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D97EB" w14:textId="77777777" w:rsidR="00393D87" w:rsidRDefault="00C15F60" w:rsidP="003204D2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国際交流基金</w:t>
      </w:r>
      <w:r w:rsidR="00393D87">
        <w:rPr>
          <w:rFonts w:asciiTheme="majorEastAsia" w:eastAsiaTheme="majorEastAsia" w:hAnsiTheme="majorEastAsia" w:hint="eastAsia"/>
          <w:sz w:val="28"/>
          <w:szCs w:val="28"/>
        </w:rPr>
        <w:t>ロサンゼルス日本文化センター</w:t>
      </w:r>
    </w:p>
    <w:p w14:paraId="30D94925" w14:textId="0A8F95DD" w:rsidR="0092564E" w:rsidRPr="00C15F60" w:rsidRDefault="00C15F60" w:rsidP="003204D2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92564E" w:rsidRPr="00C15F60">
        <w:rPr>
          <w:rFonts w:asciiTheme="majorEastAsia" w:eastAsiaTheme="majorEastAsia" w:hAnsiTheme="majorEastAsia" w:hint="eastAsia"/>
          <w:sz w:val="28"/>
          <w:szCs w:val="28"/>
        </w:rPr>
        <w:t>20</w:t>
      </w:r>
      <w:r w:rsidR="00E62402">
        <w:rPr>
          <w:rFonts w:asciiTheme="majorEastAsia" w:eastAsiaTheme="majorEastAsia" w:hAnsiTheme="majorEastAsia"/>
          <w:sz w:val="28"/>
          <w:szCs w:val="28"/>
        </w:rPr>
        <w:t>2</w:t>
      </w:r>
      <w:r w:rsidR="005151E4">
        <w:rPr>
          <w:rFonts w:asciiTheme="majorEastAsia" w:eastAsiaTheme="majorEastAsia" w:hAnsiTheme="majorEastAsia"/>
          <w:sz w:val="28"/>
          <w:szCs w:val="28"/>
        </w:rPr>
        <w:t>6-27</w:t>
      </w:r>
      <w:r w:rsidR="0092564E" w:rsidRPr="00C15F60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393D87">
        <w:rPr>
          <w:rFonts w:asciiTheme="majorEastAsia" w:eastAsiaTheme="majorEastAsia" w:hAnsiTheme="majorEastAsia" w:hint="eastAsia"/>
          <w:sz w:val="28"/>
          <w:szCs w:val="28"/>
        </w:rPr>
        <w:t>継承日本語教育</w:t>
      </w:r>
      <w:r w:rsidR="00E93748">
        <w:rPr>
          <w:rFonts w:asciiTheme="majorEastAsia" w:eastAsiaTheme="majorEastAsia" w:hAnsiTheme="majorEastAsia" w:hint="eastAsia"/>
          <w:sz w:val="28"/>
          <w:szCs w:val="28"/>
        </w:rPr>
        <w:t>関連イベント支援</w:t>
      </w:r>
      <w:r w:rsidR="00C30941">
        <w:rPr>
          <w:rFonts w:asciiTheme="majorEastAsia" w:eastAsiaTheme="majorEastAsia" w:hAnsiTheme="majorEastAsia" w:hint="eastAsia"/>
          <w:sz w:val="28"/>
          <w:szCs w:val="28"/>
        </w:rPr>
        <w:t>事業</w:t>
      </w:r>
      <w:r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C30941">
        <w:rPr>
          <w:rFonts w:asciiTheme="majorEastAsia" w:eastAsiaTheme="majorEastAsia" w:hAnsiTheme="majorEastAsia" w:hint="eastAsia"/>
          <w:sz w:val="28"/>
          <w:szCs w:val="28"/>
        </w:rPr>
        <w:t>応募用紙</w:t>
      </w:r>
      <w:r>
        <w:rPr>
          <w:rFonts w:asciiTheme="majorEastAsia" w:eastAsiaTheme="majorEastAsia" w:hAnsiTheme="majorEastAsia" w:hint="eastAsia"/>
          <w:sz w:val="28"/>
          <w:szCs w:val="28"/>
        </w:rPr>
        <w:t>）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19"/>
        <w:gridCol w:w="6881"/>
        <w:tblGridChange w:id="0">
          <w:tblGrid>
            <w:gridCol w:w="2719"/>
            <w:gridCol w:w="6881"/>
          </w:tblGrid>
        </w:tblGridChange>
      </w:tblGrid>
      <w:tr w:rsidR="0092564E" w:rsidRPr="00C15F60" w14:paraId="3874DB19" w14:textId="77777777" w:rsidTr="0047663A">
        <w:trPr>
          <w:trHeight w:val="387"/>
        </w:trPr>
        <w:tc>
          <w:tcPr>
            <w:tcW w:w="2719" w:type="dxa"/>
            <w:noWrap/>
            <w:vAlign w:val="center"/>
            <w:hideMark/>
          </w:tcPr>
          <w:p w14:paraId="6563BEEF" w14:textId="4481B878" w:rsidR="0092564E" w:rsidRPr="0092564E" w:rsidRDefault="0092564E" w:rsidP="0092564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92564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１．団体名</w:t>
            </w:r>
            <w:r w:rsidR="00213ED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（注1）</w:t>
            </w:r>
          </w:p>
        </w:tc>
        <w:tc>
          <w:tcPr>
            <w:tcW w:w="6881" w:type="dxa"/>
          </w:tcPr>
          <w:p w14:paraId="3EA0C365" w14:textId="77777777" w:rsidR="00C15F60" w:rsidRPr="00C15F60" w:rsidRDefault="00C15F60" w:rsidP="0092564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2564E" w:rsidRPr="00C15F60" w14:paraId="4B4B70BD" w14:textId="77777777" w:rsidTr="0047663A">
        <w:trPr>
          <w:trHeight w:val="387"/>
        </w:trPr>
        <w:tc>
          <w:tcPr>
            <w:tcW w:w="2719" w:type="dxa"/>
            <w:noWrap/>
            <w:vAlign w:val="center"/>
            <w:hideMark/>
          </w:tcPr>
          <w:p w14:paraId="76062D03" w14:textId="57E21F70" w:rsidR="0092564E" w:rsidRPr="00364083" w:rsidRDefault="0092564E" w:rsidP="0092564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36408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２．代表者</w:t>
            </w:r>
            <w:r w:rsidR="00C30941" w:rsidRPr="0036408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および副代表者</w:t>
            </w:r>
            <w:r w:rsidRPr="0036408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  <w:r w:rsidR="00213ED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（注2）</w:t>
            </w:r>
          </w:p>
        </w:tc>
        <w:tc>
          <w:tcPr>
            <w:tcW w:w="6881" w:type="dxa"/>
          </w:tcPr>
          <w:p w14:paraId="65F9D19C" w14:textId="77777777" w:rsidR="0092564E" w:rsidRDefault="00364083" w:rsidP="0092564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（代表者）</w:t>
            </w:r>
          </w:p>
          <w:p w14:paraId="3BEB41E3" w14:textId="77777777" w:rsidR="00364083" w:rsidRPr="00C15F60" w:rsidRDefault="00364083" w:rsidP="0092564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（副代表者）</w:t>
            </w:r>
          </w:p>
        </w:tc>
      </w:tr>
      <w:tr w:rsidR="004A3BCA" w:rsidRPr="00C15F60" w14:paraId="09D6E2C5" w14:textId="77777777" w:rsidTr="0047663A">
        <w:trPr>
          <w:trHeight w:val="387"/>
        </w:trPr>
        <w:tc>
          <w:tcPr>
            <w:tcW w:w="2719" w:type="dxa"/>
            <w:noWrap/>
            <w:vAlign w:val="center"/>
          </w:tcPr>
          <w:p w14:paraId="162879E6" w14:textId="298ADEEA" w:rsidR="004A3BCA" w:rsidRPr="004A3BCA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  <w:r w:rsidRPr="0036408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．代表者および副代表者氏名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（注2）(ローマ字)</w:t>
            </w:r>
          </w:p>
        </w:tc>
        <w:tc>
          <w:tcPr>
            <w:tcW w:w="6881" w:type="dxa"/>
          </w:tcPr>
          <w:p w14:paraId="4248F666" w14:textId="64F9BF70" w:rsidR="004A3BCA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（R</w:t>
            </w: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  <w:t>epresentative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29D92115" w14:textId="386EEC71" w:rsidR="004A3BCA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（A</w:t>
            </w: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  <w:t>ssistant Representative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A3BCA" w:rsidRPr="00C15F60" w14:paraId="31B9BC6D" w14:textId="77777777" w:rsidTr="00851AD7">
        <w:trPr>
          <w:trHeight w:val="1461"/>
        </w:trPr>
        <w:tc>
          <w:tcPr>
            <w:tcW w:w="2719" w:type="dxa"/>
            <w:noWrap/>
            <w:vAlign w:val="center"/>
            <w:hideMark/>
          </w:tcPr>
          <w:p w14:paraId="2830E33F" w14:textId="4D35A559" w:rsidR="004A3BCA" w:rsidRPr="0092564E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4</w:t>
            </w:r>
            <w:r w:rsidRPr="0092564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．団体住所</w:t>
            </w:r>
          </w:p>
        </w:tc>
        <w:tc>
          <w:tcPr>
            <w:tcW w:w="6881" w:type="dxa"/>
          </w:tcPr>
          <w:p w14:paraId="768AA088" w14:textId="31954757" w:rsidR="004A3BCA" w:rsidRDefault="00851AD7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住所：</w:t>
            </w:r>
          </w:p>
          <w:p w14:paraId="11CA549B" w14:textId="77777777" w:rsidR="00851AD7" w:rsidRDefault="00851AD7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  <w:p w14:paraId="3F3D6789" w14:textId="02FBD295" w:rsidR="004A3BCA" w:rsidRPr="00C15F60" w:rsidRDefault="00851AD7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送付先住所：</w:t>
            </w:r>
          </w:p>
        </w:tc>
      </w:tr>
      <w:tr w:rsidR="004A3BCA" w:rsidRPr="00C15F60" w14:paraId="6421665A" w14:textId="77777777" w:rsidTr="0047663A">
        <w:trPr>
          <w:trHeight w:val="387"/>
        </w:trPr>
        <w:tc>
          <w:tcPr>
            <w:tcW w:w="2719" w:type="dxa"/>
            <w:noWrap/>
            <w:vAlign w:val="center"/>
            <w:hideMark/>
          </w:tcPr>
          <w:p w14:paraId="3D7E6A47" w14:textId="7B56F75B" w:rsidR="004A3BCA" w:rsidRPr="0092564E" w:rsidRDefault="004A3BCA" w:rsidP="004A3BCA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5</w:t>
            </w:r>
            <w:r w:rsidRPr="0092564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．団体連絡先</w:t>
            </w:r>
          </w:p>
        </w:tc>
        <w:tc>
          <w:tcPr>
            <w:tcW w:w="6881" w:type="dxa"/>
          </w:tcPr>
          <w:p w14:paraId="35C006FA" w14:textId="77777777" w:rsidR="004A3BCA" w:rsidRPr="00C15F60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（t</w:t>
            </w:r>
            <w:r w:rsidRPr="00C15F6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  <w:t>el</w:t>
            </w: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  <w:t>.</w:t>
            </w:r>
            <w:r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22D86EDA" w14:textId="77777777" w:rsidR="004A3BCA" w:rsidRPr="00C15F60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C15F6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  <w:t>Email</w:t>
            </w:r>
            <w:r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A3BCA" w:rsidRPr="00C15F60" w14:paraId="391832E3" w14:textId="77777777" w:rsidTr="0047663A">
        <w:trPr>
          <w:trHeight w:val="387"/>
        </w:trPr>
        <w:tc>
          <w:tcPr>
            <w:tcW w:w="2719" w:type="dxa"/>
            <w:noWrap/>
            <w:vAlign w:val="center"/>
            <w:hideMark/>
          </w:tcPr>
          <w:p w14:paraId="70607DA2" w14:textId="69650439" w:rsidR="004A3BCA" w:rsidRPr="0017596E" w:rsidRDefault="006F5C3F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  <w:r w:rsidR="004A3BCA" w:rsidRPr="00213ED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．団体設立年月日または活動開始年月日</w:t>
            </w:r>
            <w:r w:rsidR="0017596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881" w:type="dxa"/>
          </w:tcPr>
          <w:p w14:paraId="40C0A21E" w14:textId="77777777" w:rsidR="004A3BCA" w:rsidRPr="00C15F60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4A3BCA" w:rsidRPr="00C15F60" w14:paraId="0FA981C6" w14:textId="77777777" w:rsidTr="00F95798">
        <w:tblPrEx>
          <w:tblW w:w="96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PrExChange w:id="1" w:author="Jared McClellan" w:date="2026-03-31T17:05:00Z">
            <w:tblPrEx>
              <w:tblW w:w="9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</w:tblPrEx>
          </w:tblPrExChange>
        </w:tblPrEx>
        <w:trPr>
          <w:trHeight w:val="1928"/>
          <w:trPrChange w:id="2" w:author="Jared McClellan" w:date="2026-03-31T17:05:00Z">
            <w:trPr>
              <w:trHeight w:val="387"/>
            </w:trPr>
          </w:trPrChange>
        </w:trPr>
        <w:tc>
          <w:tcPr>
            <w:tcW w:w="2719" w:type="dxa"/>
            <w:noWrap/>
            <w:vAlign w:val="center"/>
            <w:hideMark/>
            <w:tcPrChange w:id="3" w:author="Jared McClellan" w:date="2026-03-31T17:05:00Z">
              <w:tcPr>
                <w:tcW w:w="2719" w:type="dxa"/>
                <w:noWrap/>
                <w:vAlign w:val="center"/>
                <w:hideMark/>
              </w:tcPr>
            </w:tcPrChange>
          </w:tcPr>
          <w:p w14:paraId="70650E12" w14:textId="3DFB6CB0" w:rsidR="004A3BCA" w:rsidRPr="0092564E" w:rsidRDefault="006F5C3F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7</w:t>
            </w:r>
            <w:r w:rsidR="004A3BCA" w:rsidRPr="0092564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．主な活動</w:t>
            </w:r>
          </w:p>
        </w:tc>
        <w:tc>
          <w:tcPr>
            <w:tcW w:w="6881" w:type="dxa"/>
            <w:tcPrChange w:id="4" w:author="Jared McClellan" w:date="2026-03-31T17:05:00Z">
              <w:tcPr>
                <w:tcW w:w="6881" w:type="dxa"/>
              </w:tcPr>
            </w:tcPrChange>
          </w:tcPr>
          <w:p w14:paraId="6FD9C00C" w14:textId="77777777" w:rsidR="004A3BCA" w:rsidRPr="00C15F60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03270" w:rsidRPr="00C15F60" w14:paraId="3C61BA8B" w14:textId="77777777" w:rsidTr="00AC3CE0">
        <w:trPr>
          <w:trHeight w:val="2084"/>
        </w:trPr>
        <w:tc>
          <w:tcPr>
            <w:tcW w:w="2719" w:type="dxa"/>
            <w:noWrap/>
            <w:vAlign w:val="center"/>
          </w:tcPr>
          <w:p w14:paraId="4EA3A42B" w14:textId="67317A18" w:rsidR="00A03270" w:rsidRDefault="0071379A" w:rsidP="0041310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  <w:r w:rsidR="00887F2C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 xml:space="preserve"> 貴団体の活動</w:t>
            </w:r>
            <w:ins w:id="5" w:author="山下　健太" w:date="2026-03-31T15:12:00Z">
              <w:r w:rsidR="000B1627"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0"/>
                  <w:szCs w:val="20"/>
                </w:rPr>
                <w:t>状況が分かる資料</w:t>
              </w:r>
            </w:ins>
            <w:del w:id="6" w:author="山下　健太" w:date="2026-03-31T15:12:00Z">
              <w:r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0"/>
                  <w:szCs w:val="20"/>
                </w:rPr>
                <w:delText>に関する証拠</w:delText>
              </w:r>
            </w:del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（ウェブサイト、新聞の記事</w:t>
            </w:r>
            <w:r w:rsidR="00AC3CE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、写真など）をご共有ください</w:t>
            </w:r>
            <w:ins w:id="7" w:author="山下　健太" w:date="2026-03-31T15:28:00Z">
              <w:r w:rsidR="00663EF3"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0"/>
                  <w:szCs w:val="20"/>
                </w:rPr>
                <w:t>。</w:t>
              </w:r>
            </w:ins>
            <w:del w:id="8" w:author="山下　健太" w:date="2026-03-31T15:12:00Z">
              <w:r w:rsidR="00AC3CE0"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0"/>
                  <w:szCs w:val="20"/>
                </w:rPr>
                <w:delText>。</w:delText>
              </w:r>
            </w:del>
          </w:p>
        </w:tc>
        <w:tc>
          <w:tcPr>
            <w:tcW w:w="6881" w:type="dxa"/>
          </w:tcPr>
          <w:p w14:paraId="76DDF736" w14:textId="77777777" w:rsidR="00A03270" w:rsidRPr="00AC3CE0" w:rsidRDefault="00A03270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4A3BCA" w:rsidRPr="00C15F60" w14:paraId="4856C741" w14:textId="77777777" w:rsidTr="0047663A">
        <w:trPr>
          <w:trHeight w:val="387"/>
        </w:trPr>
        <w:tc>
          <w:tcPr>
            <w:tcW w:w="2719" w:type="dxa"/>
            <w:noWrap/>
            <w:vAlign w:val="center"/>
            <w:hideMark/>
          </w:tcPr>
          <w:p w14:paraId="74E454AE" w14:textId="730CDEC8" w:rsidR="004A3BCA" w:rsidRPr="00A3630A" w:rsidRDefault="006F5C3F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  <w:r w:rsidR="004A3BCA" w:rsidRPr="00A3630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．</w:t>
            </w:r>
            <w:r w:rsidR="004A3BC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日本語教授従事者の</w:t>
            </w:r>
            <w:r w:rsidR="004A3BCA" w:rsidRPr="00A3630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6881" w:type="dxa"/>
          </w:tcPr>
          <w:p w14:paraId="7691898C" w14:textId="77777777" w:rsidR="004A3BCA" w:rsidRPr="00364083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106163" w:rsidRPr="00C15F60" w14:paraId="0483C95A" w14:textId="77777777" w:rsidTr="0047663A">
        <w:trPr>
          <w:trHeight w:val="387"/>
        </w:trPr>
        <w:tc>
          <w:tcPr>
            <w:tcW w:w="2719" w:type="dxa"/>
            <w:noWrap/>
            <w:vAlign w:val="center"/>
          </w:tcPr>
          <w:p w14:paraId="7C6AA51C" w14:textId="6376DEA7" w:rsidR="00106163" w:rsidRDefault="00106163" w:rsidP="0010616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>9.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 xml:space="preserve">　文部科学省から</w:t>
            </w:r>
            <w:r w:rsidR="00A205E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の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支援（注</w:t>
            </w:r>
            <w:r w:rsidR="00BB63AC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6881" w:type="dxa"/>
          </w:tcPr>
          <w:p w14:paraId="224D24A6" w14:textId="42A977CD" w:rsidR="00106163" w:rsidRPr="00364083" w:rsidRDefault="00106163" w:rsidP="0010616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7FCA2E3" wp14:editId="75FF6427">
                      <wp:simplePos x="0" y="0"/>
                      <wp:positionH relativeFrom="column">
                        <wp:posOffset>2467610</wp:posOffset>
                      </wp:positionH>
                      <wp:positionV relativeFrom="paragraph">
                        <wp:posOffset>23495</wp:posOffset>
                      </wp:positionV>
                      <wp:extent cx="180975" cy="190500"/>
                      <wp:effectExtent l="0" t="0" r="28575" b="19050"/>
                      <wp:wrapNone/>
                      <wp:docPr id="2" name="Rectang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0DC1C9-0122-4727-AD2D-1C2003A3DF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7F253F" id="Rectangle 2" o:spid="_x0000_s1026" style="position:absolute;left:0;text-align:left;margin-left:194.3pt;margin-top:1.85pt;width:14.25pt;height:1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" fillcolor="white [3201]" strokecolor="black [3200]" strokeweight="1pt"/>
                  </w:pict>
                </mc:Fallback>
              </mc:AlternateContent>
            </w:r>
            <w:r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17A9EA" wp14:editId="50DE5085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21590</wp:posOffset>
                      </wp:positionV>
                      <wp:extent cx="180975" cy="190500"/>
                      <wp:effectExtent l="0" t="0" r="28575" b="19050"/>
                      <wp:wrapNone/>
                      <wp:docPr id="1" name="Rectangl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E01FB8-CBE9-47CC-AF25-6F84B5D846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063997" id="Rectangle 1" o:spid="_x0000_s1026" style="position:absolute;left:0;text-align:left;margin-left:15.15pt;margin-top:1.7pt;width:14.25pt;height: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 xml:space="preserve">　　　　</w:t>
            </w:r>
            <w:r w:rsidRPr="008E4FCC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支援を</w:t>
            </w:r>
            <w:r w:rsidR="00110BA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受けています</w:t>
            </w:r>
            <w:r w:rsidRPr="008E4FCC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　　　　　　　支援を</w:t>
            </w:r>
            <w:r w:rsidR="00110BA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受けていません</w:t>
            </w:r>
          </w:p>
        </w:tc>
      </w:tr>
      <w:tr w:rsidR="003A4CF4" w:rsidRPr="00C15F60" w14:paraId="7B12E810" w14:textId="77777777" w:rsidTr="0047663A">
        <w:trPr>
          <w:trHeight w:val="387"/>
        </w:trPr>
        <w:tc>
          <w:tcPr>
            <w:tcW w:w="2719" w:type="dxa"/>
            <w:noWrap/>
            <w:vAlign w:val="center"/>
          </w:tcPr>
          <w:p w14:paraId="2659FD95" w14:textId="53325D1A" w:rsidR="003A4CF4" w:rsidRDefault="003A4CF4" w:rsidP="0010616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9</w:t>
            </w:r>
            <w:r w:rsidR="00887F2C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>a</w:t>
            </w:r>
            <w:r w:rsidR="00545F68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>.</w:t>
            </w:r>
            <w:r w:rsidR="00F12F9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D0FB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文部科学省</w:t>
            </w:r>
            <w:r w:rsidR="00F12F9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から支援を受けている場合は、</w:t>
            </w:r>
            <w:r w:rsidR="00326AB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その詳細</w:t>
            </w:r>
            <w:ins w:id="9" w:author="山下　健太" w:date="2026-03-31T15:12:00Z">
              <w:r w:rsidR="000F188B"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0"/>
                  <w:szCs w:val="20"/>
                </w:rPr>
                <w:t>（支援対象の費用項目など）</w:t>
              </w:r>
            </w:ins>
            <w:r w:rsidR="00326AB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について</w:t>
            </w:r>
            <w:del w:id="10" w:author="山下　健太" w:date="2026-03-31T15:12:00Z">
              <w:r w:rsidR="00326AB5" w:rsidDel="000F188B"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0"/>
                  <w:szCs w:val="20"/>
                </w:rPr>
                <w:delText>教えて</w:delText>
              </w:r>
            </w:del>
            <w:ins w:id="11" w:author="山下　健太" w:date="2026-03-31T15:12:00Z">
              <w:r w:rsidR="000F188B"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0"/>
                  <w:szCs w:val="20"/>
                </w:rPr>
                <w:t>ご教示</w:t>
              </w:r>
            </w:ins>
            <w:r w:rsidR="00326AB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ください。</w:t>
            </w:r>
          </w:p>
        </w:tc>
        <w:tc>
          <w:tcPr>
            <w:tcW w:w="6881" w:type="dxa"/>
          </w:tcPr>
          <w:p w14:paraId="6561FC24" w14:textId="77777777" w:rsidR="003A4CF4" w:rsidRDefault="003A4CF4" w:rsidP="0010616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18"/>
                <w:szCs w:val="18"/>
                <w:lang w:val="ja-JP"/>
              </w:rPr>
            </w:pPr>
          </w:p>
        </w:tc>
      </w:tr>
      <w:tr w:rsidR="001A45F8" w:rsidRPr="00C15F60" w14:paraId="6F706409" w14:textId="77777777" w:rsidTr="007D0FB8">
        <w:trPr>
          <w:trHeight w:val="676"/>
        </w:trPr>
        <w:tc>
          <w:tcPr>
            <w:tcW w:w="2719" w:type="dxa"/>
            <w:noWrap/>
            <w:vAlign w:val="center"/>
          </w:tcPr>
          <w:p w14:paraId="329CE4AF" w14:textId="4FB164DA" w:rsidR="001A45F8" w:rsidRDefault="001A45F8" w:rsidP="0010616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887F2C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 xml:space="preserve">0. 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外務省からの支援</w:t>
            </w:r>
          </w:p>
        </w:tc>
        <w:tc>
          <w:tcPr>
            <w:tcW w:w="6881" w:type="dxa"/>
          </w:tcPr>
          <w:p w14:paraId="47FDD20F" w14:textId="34D9A79D" w:rsidR="001A45F8" w:rsidRDefault="007D0FB8" w:rsidP="0010616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18"/>
                <w:szCs w:val="18"/>
                <w:lang w:val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7029776B" wp14:editId="49524797">
                      <wp:simplePos x="0" y="0"/>
                      <wp:positionH relativeFrom="column">
                        <wp:posOffset>2465705</wp:posOffset>
                      </wp:positionH>
                      <wp:positionV relativeFrom="paragraph">
                        <wp:posOffset>19685</wp:posOffset>
                      </wp:positionV>
                      <wp:extent cx="180975" cy="190500"/>
                      <wp:effectExtent l="0" t="0" r="28575" b="19050"/>
                      <wp:wrapNone/>
                      <wp:docPr id="6" name="Rectangle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D4DBA71-E6B9-467E-BC8A-AD6EF8FD6A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A36AA" id="Rectangle 6" o:spid="_x0000_s1026" style="position:absolute;left:0;text-align:left;margin-left:194.15pt;margin-top:1.55pt;width:14.25pt;height:1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" fillcolor="white [3201]" strokecolor="black [3200]" strokeweight="1pt"/>
                  </w:pict>
                </mc:Fallback>
              </mc:AlternateContent>
            </w:r>
            <w:r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02486281" wp14:editId="6B3E5139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19685</wp:posOffset>
                      </wp:positionV>
                      <wp:extent cx="180975" cy="190500"/>
                      <wp:effectExtent l="0" t="0" r="28575" b="19050"/>
                      <wp:wrapNone/>
                      <wp:docPr id="5" name="Rectangle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03A7AA-AB94-42D1-B5CE-4020CA9ABA0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D135E2" id="Rectangle 5" o:spid="_x0000_s1026" style="position:absolute;left:0;text-align:left;margin-left:15.35pt;margin-top:1.55pt;width:14.25pt;height:1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 xml:space="preserve">　　　　</w:t>
            </w:r>
            <w:r w:rsidRPr="008E4FCC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支援を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受けています</w:t>
            </w:r>
            <w:r w:rsidRPr="008E4FCC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　　　　　　　支援を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受けていません</w:t>
            </w:r>
          </w:p>
        </w:tc>
      </w:tr>
      <w:tr w:rsidR="001A45F8" w:rsidRPr="00C15F60" w14:paraId="2B9CD594" w14:textId="77777777" w:rsidTr="0047663A">
        <w:trPr>
          <w:trHeight w:val="387"/>
        </w:trPr>
        <w:tc>
          <w:tcPr>
            <w:tcW w:w="2719" w:type="dxa"/>
            <w:noWrap/>
            <w:vAlign w:val="center"/>
          </w:tcPr>
          <w:p w14:paraId="3FEA1E13" w14:textId="183C5664" w:rsidR="001A45F8" w:rsidRDefault="00887F2C" w:rsidP="0010616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 xml:space="preserve">0a. 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外務省から支援を受けている場合は、その詳細</w:t>
            </w:r>
            <w:ins w:id="12" w:author="山下　健太" w:date="2026-03-31T15:12:00Z">
              <w:r w:rsidR="000F188B"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0"/>
                  <w:szCs w:val="20"/>
                </w:rPr>
                <w:t>（</w:t>
              </w:r>
            </w:ins>
            <w:ins w:id="13" w:author="山下　健太" w:date="2026-03-31T15:13:00Z">
              <w:r w:rsidR="000F188B"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0"/>
                  <w:szCs w:val="20"/>
                </w:rPr>
                <w:t>支援対象の費用項目など</w:t>
              </w:r>
            </w:ins>
            <w:ins w:id="14" w:author="山下　健太" w:date="2026-03-31T15:12:00Z">
              <w:r w:rsidR="000F188B"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0"/>
                  <w:szCs w:val="20"/>
                </w:rPr>
                <w:t>）</w:t>
              </w:r>
            </w:ins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について</w:t>
            </w:r>
            <w:del w:id="15" w:author="山下　健太" w:date="2026-03-31T15:13:00Z">
              <w:r w:rsidDel="000F188B"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0"/>
                  <w:szCs w:val="20"/>
                </w:rPr>
                <w:delText>教えて</w:delText>
              </w:r>
            </w:del>
            <w:ins w:id="16" w:author="山下　健太" w:date="2026-03-31T15:13:00Z">
              <w:r w:rsidR="000F188B"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0"/>
                  <w:szCs w:val="20"/>
                </w:rPr>
                <w:t>ご教示</w:t>
              </w:r>
            </w:ins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ください。</w:t>
            </w:r>
          </w:p>
        </w:tc>
        <w:tc>
          <w:tcPr>
            <w:tcW w:w="6881" w:type="dxa"/>
          </w:tcPr>
          <w:p w14:paraId="13908DCE" w14:textId="77777777" w:rsidR="001A45F8" w:rsidRDefault="001A45F8" w:rsidP="0010616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18"/>
                <w:szCs w:val="18"/>
                <w:lang w:val="ja-JP"/>
              </w:rPr>
            </w:pPr>
          </w:p>
        </w:tc>
      </w:tr>
      <w:tr w:rsidR="00B07C42" w:rsidRPr="00C15F60" w14:paraId="440DB88E" w14:textId="77777777" w:rsidTr="0047663A">
        <w:trPr>
          <w:trHeight w:val="387"/>
        </w:trPr>
        <w:tc>
          <w:tcPr>
            <w:tcW w:w="2719" w:type="dxa"/>
            <w:noWrap/>
            <w:vAlign w:val="center"/>
          </w:tcPr>
          <w:p w14:paraId="745A4477" w14:textId="0F36E879" w:rsidR="00B07C42" w:rsidRDefault="00B07C42" w:rsidP="0010616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>1</w:t>
            </w:r>
            <w:r w:rsidR="00887F2C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 xml:space="preserve">. 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継承日本語向けの授業</w:t>
            </w:r>
          </w:p>
        </w:tc>
        <w:tc>
          <w:tcPr>
            <w:tcW w:w="6881" w:type="dxa"/>
          </w:tcPr>
          <w:p w14:paraId="460189BC" w14:textId="42872476" w:rsidR="00B07C42" w:rsidRPr="00B07C42" w:rsidRDefault="00B07C42" w:rsidP="0010616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Cs w:val="21"/>
                <w:lang w:val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7AA9DD9" wp14:editId="426B3D69">
                      <wp:simplePos x="0" y="0"/>
                      <wp:positionH relativeFrom="column">
                        <wp:posOffset>2486025</wp:posOffset>
                      </wp:positionH>
                      <wp:positionV relativeFrom="paragraph">
                        <wp:posOffset>24765</wp:posOffset>
                      </wp:positionV>
                      <wp:extent cx="180975" cy="190500"/>
                      <wp:effectExtent l="0" t="0" r="28575" b="19050"/>
                      <wp:wrapNone/>
                      <wp:docPr id="4" name="Rectangle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66F3DE7-7940-4A9F-909F-76BD1FD84C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258A0C" id="Rectangle 4" o:spid="_x0000_s1026" style="position:absolute;left:0;text-align:left;margin-left:195.75pt;margin-top:1.95pt;width:14.25pt;height:1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" fillcolor="white [3201]" strokecolor="black [3200]" strokeweight="1pt"/>
                  </w:pict>
                </mc:Fallback>
              </mc:AlternateContent>
            </w:r>
            <w:r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142361C" wp14:editId="714226C3">
                      <wp:simplePos x="0" y="0"/>
                      <wp:positionH relativeFrom="column">
                        <wp:posOffset>202289</wp:posOffset>
                      </wp:positionH>
                      <wp:positionV relativeFrom="paragraph">
                        <wp:posOffset>31474</wp:posOffset>
                      </wp:positionV>
                      <wp:extent cx="180975" cy="190500"/>
                      <wp:effectExtent l="0" t="0" r="28575" b="19050"/>
                      <wp:wrapNone/>
                      <wp:docPr id="3" name="Rectangle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878A95-799E-4C35-B42E-7EA7F45DBFF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F00FD9" id="Rectangle 3" o:spid="_x0000_s1026" style="position:absolute;left:0;text-align:left;margin-left:15.95pt;margin-top:2.5pt;width:14.25pt;height:1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" fillcolor="white [3201]" strokecolor="black [3200]" strokeweight="1pt"/>
                  </w:pict>
                </mc:Fallback>
              </mc:AlternateContent>
            </w:r>
            <w:r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 w:val="18"/>
                <w:szCs w:val="18"/>
                <w:lang w:val="ja-JP"/>
              </w:rPr>
              <w:t xml:space="preserve">　　　　</w:t>
            </w:r>
            <w:r w:rsidRPr="00B07C42">
              <w:rPr>
                <w:rFonts w:asciiTheme="majorEastAsia" w:eastAsiaTheme="majorEastAsia" w:hAnsiTheme="majorEastAsia" w:cs="ＭＳ Ｐゴシック" w:hint="eastAsia"/>
                <w:noProof/>
                <w:color w:val="000000"/>
                <w:kern w:val="0"/>
                <w:szCs w:val="21"/>
                <w:lang w:val="ja-JP"/>
              </w:rPr>
              <w:t>あります　　　　　　　　　　　　　ありません</w:t>
            </w:r>
          </w:p>
        </w:tc>
      </w:tr>
      <w:tr w:rsidR="005A4BD7" w:rsidRPr="00C15F60" w14:paraId="799FE7BF" w14:textId="77777777" w:rsidTr="00AC3CE0">
        <w:trPr>
          <w:trHeight w:val="2114"/>
        </w:trPr>
        <w:tc>
          <w:tcPr>
            <w:tcW w:w="2719" w:type="dxa"/>
            <w:noWrap/>
            <w:vAlign w:val="center"/>
          </w:tcPr>
          <w:p w14:paraId="08792741" w14:textId="287615C9" w:rsidR="005A4BD7" w:rsidRDefault="005A4BD7" w:rsidP="0010616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887F2C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>1a</w:t>
            </w:r>
            <w:r w:rsidR="00323373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 xml:space="preserve">. </w:t>
            </w:r>
            <w:r w:rsidR="00D763D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貴団体の</w:t>
            </w:r>
            <w:r w:rsidR="0032337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継承日本語</w:t>
            </w:r>
            <w:del w:id="17" w:author="山下　健太" w:date="2026-03-31T15:21:00Z">
              <w:r w:rsidR="00323373"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0"/>
                  <w:szCs w:val="20"/>
                </w:rPr>
                <w:delText>向けの</w:delText>
              </w:r>
            </w:del>
            <w:r w:rsidR="0032337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授業</w:t>
            </w:r>
            <w:ins w:id="18" w:author="山下　健太" w:date="2026-03-31T15:30:00Z">
              <w:r w:rsidR="00475F2A"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0"/>
                  <w:szCs w:val="20"/>
                </w:rPr>
                <w:t>の</w:t>
              </w:r>
            </w:ins>
            <w:ins w:id="19" w:author="山下　健太" w:date="2026-03-31T15:21:00Z">
              <w:r w:rsidR="00CD4F80"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0"/>
                  <w:szCs w:val="20"/>
                </w:rPr>
                <w:t>内容や</w:t>
              </w:r>
            </w:ins>
            <w:del w:id="20" w:author="山下　健太" w:date="2026-03-31T15:21:00Z">
              <w:r w:rsidR="00616137"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0"/>
                  <w:szCs w:val="20"/>
                </w:rPr>
                <w:delText>や</w:delText>
              </w:r>
            </w:del>
            <w:r w:rsidR="0032337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カリキュラムについて</w:t>
            </w:r>
            <w:del w:id="21" w:author="山下　健太" w:date="2026-03-31T15:13:00Z">
              <w:r w:rsidR="00323373"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0"/>
                  <w:szCs w:val="20"/>
                </w:rPr>
                <w:delText>教</w:delText>
              </w:r>
              <w:r w:rsidR="00323373" w:rsidDel="00F72F13"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0"/>
                  <w:szCs w:val="20"/>
                </w:rPr>
                <w:delText>えて</w:delText>
              </w:r>
            </w:del>
            <w:ins w:id="22" w:author="山下　健太" w:date="2026-03-31T15:13:00Z">
              <w:r w:rsidR="00F72F13"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0"/>
                  <w:szCs w:val="20"/>
                </w:rPr>
                <w:t>ご教示</w:t>
              </w:r>
            </w:ins>
            <w:r w:rsidR="0032337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ください。</w:t>
            </w:r>
          </w:p>
        </w:tc>
        <w:tc>
          <w:tcPr>
            <w:tcW w:w="6881" w:type="dxa"/>
          </w:tcPr>
          <w:p w14:paraId="2AE3A0E3" w14:textId="77777777" w:rsidR="005A4BD7" w:rsidRDefault="005A4BD7" w:rsidP="0010616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noProof/>
                <w:color w:val="000000"/>
                <w:kern w:val="0"/>
                <w:sz w:val="18"/>
                <w:szCs w:val="18"/>
                <w:lang w:val="ja-JP"/>
              </w:rPr>
            </w:pPr>
          </w:p>
        </w:tc>
      </w:tr>
      <w:tr w:rsidR="004A3BCA" w:rsidRPr="00C15F60" w14:paraId="52917234" w14:textId="77777777" w:rsidTr="0047663A">
        <w:trPr>
          <w:trHeight w:val="387"/>
        </w:trPr>
        <w:tc>
          <w:tcPr>
            <w:tcW w:w="2719" w:type="dxa"/>
            <w:noWrap/>
            <w:vAlign w:val="center"/>
            <w:hideMark/>
          </w:tcPr>
          <w:p w14:paraId="4426EB25" w14:textId="6E4D696F" w:rsidR="004A3BCA" w:rsidRPr="0092564E" w:rsidRDefault="00106163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887F2C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>2</w:t>
            </w:r>
            <w:r w:rsidR="004A3BCA" w:rsidRPr="0092564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．</w:t>
            </w:r>
            <w:ins w:id="23" w:author="Jared McClellan" w:date="2026-03-31T17:06:00Z">
              <w:r w:rsidR="000015D6"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0"/>
                  <w:szCs w:val="20"/>
                </w:rPr>
                <w:t>上記1</w:t>
              </w:r>
              <w:r w:rsidR="000015D6">
                <w:rPr>
                  <w:rFonts w:asciiTheme="majorEastAsia" w:eastAsiaTheme="majorEastAsia" w:hAnsiTheme="majorEastAsia" w:cs="ＭＳ Ｐゴシック"/>
                  <w:color w:val="000000"/>
                  <w:kern w:val="0"/>
                  <w:sz w:val="20"/>
                  <w:szCs w:val="20"/>
                </w:rPr>
                <w:t>1.</w:t>
              </w:r>
              <w:r w:rsidR="000015D6"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0"/>
                  <w:szCs w:val="20"/>
                </w:rPr>
                <w:t>の授業に</w:t>
              </w:r>
            </w:ins>
            <w:r w:rsidR="004A3BC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所属</w:t>
            </w:r>
            <w:r w:rsidR="004A3BCA"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する</w:t>
            </w:r>
            <w:del w:id="24" w:author="山下　健太" w:date="2026-03-31T15:13:00Z">
              <w:r w:rsidR="004A3BCA" w:rsidRPr="00C15F60"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0"/>
                  <w:szCs w:val="20"/>
                </w:rPr>
                <w:delText>子どもの</w:delText>
              </w:r>
            </w:del>
            <w:ins w:id="25" w:author="山下　健太" w:date="2026-03-31T15:31:00Z">
              <w:r w:rsidR="00816CFC"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0"/>
                  <w:szCs w:val="20"/>
                </w:rPr>
                <w:t>生徒</w:t>
              </w:r>
            </w:ins>
            <w:ins w:id="26" w:author="山下　健太" w:date="2026-03-31T15:14:00Z">
              <w:r w:rsidR="00F72F13"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0"/>
                  <w:szCs w:val="20"/>
                </w:rPr>
                <w:t>の</w:t>
              </w:r>
            </w:ins>
            <w:r w:rsidR="004A3BCA"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="004A3BCA" w:rsidRPr="0092564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数</w:t>
            </w:r>
            <w:r w:rsidR="004A3BCA"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（過去3年間）</w:t>
            </w:r>
            <w:del w:id="27" w:author="Jared McClellan" w:date="2026-03-31T17:08:00Z">
              <w:r w:rsidR="004D55DE" w:rsidDel="00E4189E"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0"/>
                  <w:szCs w:val="20"/>
                </w:rPr>
                <w:delText>（注</w:delText>
              </w:r>
              <w:r w:rsidR="00BB63AC" w:rsidDel="00E4189E"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0"/>
                  <w:szCs w:val="20"/>
                </w:rPr>
                <w:delText>4</w:delText>
              </w:r>
              <w:r w:rsidR="004D55DE" w:rsidDel="00E4189E"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0"/>
                  <w:szCs w:val="20"/>
                </w:rPr>
                <w:delText>）</w:delText>
              </w:r>
            </w:del>
          </w:p>
        </w:tc>
        <w:tc>
          <w:tcPr>
            <w:tcW w:w="6881" w:type="dxa"/>
          </w:tcPr>
          <w:p w14:paraId="2417BED0" w14:textId="77B41A9A" w:rsidR="004A3BCA" w:rsidRPr="00C15F60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  <w:t>2</w:t>
            </w:r>
            <w:r w:rsidR="0047663A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  <w:t>4</w:t>
            </w:r>
            <w:r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年：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（6歳未満）　　名、（6～12歳）　　名、（13歳以上）　　名</w:t>
            </w:r>
          </w:p>
          <w:p w14:paraId="3DFFF945" w14:textId="2C69C9FF" w:rsidR="004A3BCA" w:rsidRPr="005369AA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  <w:t>2</w:t>
            </w:r>
            <w:r w:rsidR="0047663A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  <w:t>5</w:t>
            </w:r>
            <w:r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年：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（6歳未満）　　名、（6～12歳）　　名、（13歳以上）　　名</w:t>
            </w:r>
          </w:p>
          <w:p w14:paraId="200A9F64" w14:textId="0093DA17" w:rsidR="004A3BCA" w:rsidRPr="005369AA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  <w:t>2</w:t>
            </w:r>
            <w:r w:rsidR="0047663A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  <w:t>6</w:t>
            </w:r>
            <w:r w:rsidRPr="00C15F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年：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（6歳未満）　　名、（6～12歳）　　名、（13歳以上）　　名</w:t>
            </w:r>
          </w:p>
        </w:tc>
      </w:tr>
      <w:tr w:rsidR="004A3BCA" w:rsidRPr="00C15F60" w14:paraId="421CE800" w14:textId="77777777" w:rsidTr="000F4B74">
        <w:trPr>
          <w:trHeight w:val="3818"/>
        </w:trPr>
        <w:tc>
          <w:tcPr>
            <w:tcW w:w="2719" w:type="dxa"/>
            <w:noWrap/>
            <w:vAlign w:val="center"/>
            <w:hideMark/>
          </w:tcPr>
          <w:p w14:paraId="30D71B8B" w14:textId="3747B090" w:rsidR="004A3BCA" w:rsidRPr="0092564E" w:rsidRDefault="002B4EA4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887F2C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  <w:t>3</w:t>
            </w:r>
            <w:r w:rsidR="004A3BCA" w:rsidRPr="0092564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．</w:t>
            </w:r>
            <w:r w:rsidR="004A3BC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イベント概要</w:t>
            </w:r>
          </w:p>
        </w:tc>
        <w:tc>
          <w:tcPr>
            <w:tcW w:w="6881" w:type="dxa"/>
          </w:tcPr>
          <w:p w14:paraId="4748777E" w14:textId="77777777" w:rsidR="004A3BCA" w:rsidRPr="00C15F60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4A3BCA" w:rsidRPr="00C459B2" w14:paraId="5DAE9D20" w14:textId="77777777" w:rsidTr="0047663A">
        <w:trPr>
          <w:trHeight w:val="387"/>
        </w:trPr>
        <w:tc>
          <w:tcPr>
            <w:tcW w:w="2719" w:type="dxa"/>
            <w:noWrap/>
            <w:vAlign w:val="center"/>
          </w:tcPr>
          <w:p w14:paraId="69FD2FEC" w14:textId="34674F44" w:rsidR="004A3BCA" w:rsidRPr="009F1566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9F1566"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  <w:t>1</w:t>
            </w:r>
            <w:r w:rsidR="00887F2C"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  <w:t>4</w:t>
            </w:r>
            <w:r w:rsidRPr="009F1566"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  <w:t>．</w:t>
            </w:r>
            <w:r w:rsidRPr="009F1566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参加人数見込み</w:t>
            </w:r>
          </w:p>
        </w:tc>
        <w:tc>
          <w:tcPr>
            <w:tcW w:w="6881" w:type="dxa"/>
          </w:tcPr>
          <w:p w14:paraId="31246E77" w14:textId="0D3F9221" w:rsidR="004A3BCA" w:rsidRPr="00C459B2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4A3BCA" w:rsidRPr="00C459B2" w14:paraId="78B96351" w14:textId="77777777" w:rsidTr="0047663A">
        <w:trPr>
          <w:trHeight w:val="2377"/>
        </w:trPr>
        <w:tc>
          <w:tcPr>
            <w:tcW w:w="2719" w:type="dxa"/>
            <w:noWrap/>
            <w:vAlign w:val="center"/>
          </w:tcPr>
          <w:p w14:paraId="48C32E1A" w14:textId="630F0053" w:rsidR="004A3BCA" w:rsidRPr="009F1566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9F1566"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  <w:t>1</w:t>
            </w:r>
            <w:r w:rsidR="00887F2C"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  <w:t>5</w:t>
            </w:r>
            <w:r w:rsidRPr="009F1566"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  <w:t>.　スケジュール</w:t>
            </w:r>
            <w:r w:rsidR="0000675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（注</w:t>
            </w:r>
            <w:ins w:id="28" w:author="Jared McClellan" w:date="2026-03-31T17:07:00Z">
              <w:r w:rsidR="00E4189E">
                <w:rPr>
                  <w:rFonts w:asciiTheme="majorEastAsia" w:eastAsiaTheme="majorEastAsia" w:hAnsiTheme="majorEastAsia" w:cs="ＭＳ Ｐゴシック"/>
                  <w:color w:val="000000"/>
                  <w:kern w:val="0"/>
                  <w:sz w:val="20"/>
                  <w:szCs w:val="20"/>
                </w:rPr>
                <w:t>4</w:t>
              </w:r>
            </w:ins>
            <w:del w:id="29" w:author="Jared McClellan" w:date="2026-03-31T17:07:00Z">
              <w:r w:rsidR="00006759" w:rsidDel="00E4189E"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0"/>
                  <w:szCs w:val="20"/>
                </w:rPr>
                <w:delText>5</w:delText>
              </w:r>
            </w:del>
            <w:r w:rsidR="0000675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6881" w:type="dxa"/>
          </w:tcPr>
          <w:p w14:paraId="02CC7537" w14:textId="77777777" w:rsidR="004A3BCA" w:rsidRPr="00006759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4A3BCA" w:rsidRPr="00C459B2" w14:paraId="03A3F676" w14:textId="77777777" w:rsidTr="0047663A">
        <w:trPr>
          <w:trHeight w:val="2377"/>
        </w:trPr>
        <w:tc>
          <w:tcPr>
            <w:tcW w:w="2719" w:type="dxa"/>
            <w:noWrap/>
            <w:vAlign w:val="center"/>
          </w:tcPr>
          <w:p w14:paraId="6446AC6C" w14:textId="7BCBA767" w:rsidR="004A3BCA" w:rsidRPr="009F1566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9F1566"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  <w:t>1</w:t>
            </w:r>
            <w:r w:rsidR="00887F2C"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  <w:t>6</w:t>
            </w:r>
            <w:r w:rsidRPr="009F1566"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  <w:t>.　予算</w:t>
            </w:r>
            <w:r w:rsidR="00D5131C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（注</w:t>
            </w:r>
            <w:ins w:id="30" w:author="Jared McClellan" w:date="2026-03-31T17:07:00Z">
              <w:r w:rsidR="00E4189E">
                <w:rPr>
                  <w:rFonts w:asciiTheme="majorEastAsia" w:eastAsiaTheme="majorEastAsia" w:hAnsiTheme="majorEastAsia" w:cs="ＭＳ Ｐゴシック"/>
                  <w:color w:val="000000"/>
                  <w:kern w:val="0"/>
                  <w:sz w:val="20"/>
                  <w:szCs w:val="20"/>
                </w:rPr>
                <w:t>5</w:t>
              </w:r>
            </w:ins>
            <w:del w:id="31" w:author="Jared McClellan" w:date="2026-03-31T17:07:00Z">
              <w:r w:rsidR="00D5131C" w:rsidDel="00E4189E"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0"/>
                  <w:szCs w:val="20"/>
                </w:rPr>
                <w:delText>6</w:delText>
              </w:r>
            </w:del>
            <w:r w:rsidR="00D5131C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6881" w:type="dxa"/>
          </w:tcPr>
          <w:p w14:paraId="06519A95" w14:textId="77777777" w:rsidR="004A3BCA" w:rsidRPr="009F1566" w:rsidRDefault="004A3BCA" w:rsidP="004A3BC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</w:tbl>
    <w:p w14:paraId="0ECEC2EC" w14:textId="6F703BAB" w:rsidR="0092564E" w:rsidRPr="00C459B2" w:rsidRDefault="00213EDA">
      <w:pPr>
        <w:rPr>
          <w:rFonts w:asciiTheme="majorEastAsia" w:eastAsiaTheme="majorEastAsia" w:hAnsiTheme="majorEastAsia"/>
          <w:sz w:val="18"/>
          <w:szCs w:val="18"/>
        </w:rPr>
      </w:pPr>
      <w:r w:rsidRPr="002519EB">
        <w:rPr>
          <w:rFonts w:asciiTheme="majorEastAsia" w:eastAsiaTheme="majorEastAsia" w:hAnsiTheme="majorEastAsia" w:hint="eastAsia"/>
          <w:b/>
          <w:bCs/>
          <w:sz w:val="18"/>
          <w:szCs w:val="18"/>
        </w:rPr>
        <w:lastRenderedPageBreak/>
        <w:t>（注1）</w:t>
      </w:r>
      <w:r w:rsidRPr="00792107">
        <w:rPr>
          <w:rFonts w:asciiTheme="majorEastAsia" w:eastAsiaTheme="majorEastAsia" w:hAnsiTheme="majorEastAsia" w:hint="eastAsia"/>
          <w:sz w:val="18"/>
          <w:szCs w:val="18"/>
        </w:rPr>
        <w:t>団体名</w:t>
      </w:r>
      <w:ins w:id="32" w:author="山下　健太" w:date="2026-03-31T15:28:00Z">
        <w:r w:rsidR="00C0327F">
          <w:rPr>
            <w:rFonts w:asciiTheme="majorEastAsia" w:eastAsiaTheme="majorEastAsia" w:hAnsiTheme="majorEastAsia" w:hint="eastAsia"/>
            <w:sz w:val="18"/>
            <w:szCs w:val="18"/>
          </w:rPr>
          <w:t>が未定の</w:t>
        </w:r>
      </w:ins>
      <w:del w:id="33" w:author="山下　健太" w:date="2026-03-31T15:28:00Z">
        <w:r w:rsidRPr="00792107">
          <w:rPr>
            <w:rFonts w:asciiTheme="majorEastAsia" w:eastAsiaTheme="majorEastAsia" w:hAnsiTheme="majorEastAsia" w:hint="eastAsia"/>
            <w:sz w:val="18"/>
            <w:szCs w:val="18"/>
          </w:rPr>
          <w:delText>が</w:delText>
        </w:r>
        <w:r w:rsidR="00792107" w:rsidRPr="00792107">
          <w:rPr>
            <w:rFonts w:asciiTheme="majorEastAsia" w:eastAsiaTheme="majorEastAsia" w:hAnsiTheme="majorEastAsia" w:hint="eastAsia"/>
            <w:sz w:val="18"/>
            <w:szCs w:val="18"/>
          </w:rPr>
          <w:delText>まだ</w:delText>
        </w:r>
        <w:r w:rsidR="004D34F9" w:rsidRPr="00792107">
          <w:rPr>
            <w:rFonts w:asciiTheme="majorEastAsia" w:eastAsiaTheme="majorEastAsia" w:hAnsiTheme="majorEastAsia" w:hint="eastAsia"/>
            <w:sz w:val="18"/>
            <w:szCs w:val="18"/>
          </w:rPr>
          <w:delText>決まらない</w:delText>
        </w:r>
      </w:del>
      <w:r w:rsidR="006C75AD" w:rsidRPr="00792107">
        <w:rPr>
          <w:rFonts w:asciiTheme="majorEastAsia" w:eastAsiaTheme="majorEastAsia" w:hAnsiTheme="majorEastAsia" w:hint="eastAsia"/>
          <w:sz w:val="18"/>
          <w:szCs w:val="18"/>
        </w:rPr>
        <w:t>場合は、仮称を</w:t>
      </w:r>
      <w:r w:rsidR="00A76BE0" w:rsidRPr="00792107">
        <w:rPr>
          <w:rFonts w:asciiTheme="majorEastAsia" w:eastAsiaTheme="majorEastAsia" w:hAnsiTheme="majorEastAsia" w:hint="eastAsia"/>
          <w:sz w:val="18"/>
          <w:szCs w:val="18"/>
        </w:rPr>
        <w:t>ご</w:t>
      </w:r>
      <w:del w:id="34" w:author="山下　健太" w:date="2026-03-31T15:29:00Z">
        <w:r w:rsidRPr="00792107">
          <w:rPr>
            <w:rFonts w:asciiTheme="majorEastAsia" w:eastAsiaTheme="majorEastAsia" w:hAnsiTheme="majorEastAsia" w:hint="eastAsia"/>
            <w:sz w:val="18"/>
            <w:szCs w:val="18"/>
          </w:rPr>
          <w:delText>記入</w:delText>
        </w:r>
        <w:r w:rsidR="00792107">
          <w:rPr>
            <w:rFonts w:asciiTheme="majorEastAsia" w:eastAsiaTheme="majorEastAsia" w:hAnsiTheme="majorEastAsia" w:hint="eastAsia"/>
            <w:sz w:val="18"/>
            <w:szCs w:val="18"/>
          </w:rPr>
          <w:delText>頂けると幸</w:delText>
        </w:r>
        <w:r w:rsidR="0070389B" w:rsidDel="0070389B">
          <w:rPr>
            <w:rFonts w:asciiTheme="majorEastAsia" w:eastAsiaTheme="majorEastAsia" w:hAnsiTheme="majorEastAsia" w:hint="eastAsia"/>
            <w:sz w:val="18"/>
            <w:szCs w:val="18"/>
          </w:rPr>
          <w:delText>いで</w:delText>
        </w:r>
      </w:del>
      <w:ins w:id="35" w:author="山下　健太" w:date="2026-03-31T15:29:00Z">
        <w:r w:rsidR="0070389B">
          <w:rPr>
            <w:rFonts w:asciiTheme="majorEastAsia" w:eastAsiaTheme="majorEastAsia" w:hAnsiTheme="majorEastAsia" w:hint="eastAsia"/>
            <w:sz w:val="18"/>
            <w:szCs w:val="18"/>
          </w:rPr>
          <w:t>記入ください</w:t>
        </w:r>
      </w:ins>
      <w:del w:id="36" w:author="山下　健太" w:date="2026-03-31T15:29:00Z">
        <w:r w:rsidR="0070389B" w:rsidDel="0070389B">
          <w:rPr>
            <w:rFonts w:asciiTheme="majorEastAsia" w:eastAsiaTheme="majorEastAsia" w:hAnsiTheme="majorEastAsia" w:hint="eastAsia"/>
            <w:sz w:val="18"/>
            <w:szCs w:val="18"/>
          </w:rPr>
          <w:delText>す</w:delText>
        </w:r>
      </w:del>
      <w:r w:rsidR="00792107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14:paraId="59A43E00" w14:textId="31FB2A0D" w:rsidR="00213EDA" w:rsidRDefault="00213EDA">
      <w:pPr>
        <w:rPr>
          <w:rFonts w:asciiTheme="majorEastAsia" w:eastAsiaTheme="majorEastAsia" w:hAnsiTheme="majorEastAsia"/>
          <w:sz w:val="18"/>
          <w:szCs w:val="18"/>
        </w:rPr>
      </w:pPr>
      <w:r w:rsidRPr="002519EB">
        <w:rPr>
          <w:rFonts w:asciiTheme="majorEastAsia" w:eastAsiaTheme="majorEastAsia" w:hAnsiTheme="majorEastAsia" w:hint="eastAsia"/>
          <w:b/>
          <w:bCs/>
          <w:sz w:val="18"/>
          <w:szCs w:val="18"/>
        </w:rPr>
        <w:t>（注2）</w:t>
      </w:r>
      <w:r w:rsidR="00764481">
        <w:rPr>
          <w:rFonts w:asciiTheme="majorEastAsia" w:eastAsiaTheme="majorEastAsia" w:hAnsiTheme="majorEastAsia" w:hint="eastAsia"/>
          <w:sz w:val="18"/>
          <w:szCs w:val="18"/>
        </w:rPr>
        <w:t>申請団体</w:t>
      </w:r>
      <w:r w:rsidR="006379C2">
        <w:rPr>
          <w:rFonts w:asciiTheme="majorEastAsia" w:eastAsiaTheme="majorEastAsia" w:hAnsiTheme="majorEastAsia" w:hint="eastAsia"/>
          <w:sz w:val="18"/>
          <w:szCs w:val="18"/>
        </w:rPr>
        <w:t>におかれましては、</w:t>
      </w:r>
      <w:del w:id="37" w:author="山下　健太" w:date="2026-03-31T15:14:00Z">
        <w:r w:rsidR="006379C2">
          <w:rPr>
            <w:rFonts w:asciiTheme="majorEastAsia" w:eastAsiaTheme="majorEastAsia" w:hAnsiTheme="majorEastAsia" w:hint="eastAsia"/>
            <w:sz w:val="18"/>
            <w:szCs w:val="18"/>
          </w:rPr>
          <w:delText>主</w:delText>
        </w:r>
      </w:del>
      <w:r w:rsidRPr="00C459B2">
        <w:rPr>
          <w:rFonts w:asciiTheme="majorEastAsia" w:eastAsiaTheme="majorEastAsia" w:hAnsiTheme="majorEastAsia" w:hint="eastAsia"/>
          <w:sz w:val="18"/>
          <w:szCs w:val="18"/>
        </w:rPr>
        <w:t>代表者と副代表者</w:t>
      </w:r>
      <w:r w:rsidR="006379C2">
        <w:rPr>
          <w:rFonts w:asciiTheme="majorEastAsia" w:eastAsiaTheme="majorEastAsia" w:hAnsiTheme="majorEastAsia" w:hint="eastAsia"/>
          <w:sz w:val="18"/>
          <w:szCs w:val="18"/>
        </w:rPr>
        <w:t>について、</w:t>
      </w:r>
      <w:r w:rsidR="00FF2203">
        <w:rPr>
          <w:rFonts w:asciiTheme="majorEastAsia" w:eastAsiaTheme="majorEastAsia" w:hAnsiTheme="majorEastAsia" w:hint="eastAsia"/>
          <w:sz w:val="18"/>
          <w:szCs w:val="18"/>
        </w:rPr>
        <w:t>同一人物</w:t>
      </w:r>
      <w:r w:rsidR="003055F6">
        <w:rPr>
          <w:rFonts w:asciiTheme="majorEastAsia" w:eastAsiaTheme="majorEastAsia" w:hAnsiTheme="majorEastAsia" w:hint="eastAsia"/>
          <w:sz w:val="18"/>
          <w:szCs w:val="18"/>
        </w:rPr>
        <w:t>を兼任せず、それぞれ</w:t>
      </w:r>
      <w:del w:id="38" w:author="山下　健太" w:date="2026-03-31T15:14:00Z">
        <w:r w:rsidR="003055F6">
          <w:rPr>
            <w:rFonts w:asciiTheme="majorEastAsia" w:eastAsiaTheme="majorEastAsia" w:hAnsiTheme="majorEastAsia" w:hint="eastAsia"/>
            <w:sz w:val="18"/>
            <w:szCs w:val="18"/>
          </w:rPr>
          <w:delText>別個</w:delText>
        </w:r>
      </w:del>
      <w:r w:rsidR="003055F6">
        <w:rPr>
          <w:rFonts w:asciiTheme="majorEastAsia" w:eastAsiaTheme="majorEastAsia" w:hAnsiTheme="majorEastAsia" w:hint="eastAsia"/>
          <w:sz w:val="18"/>
          <w:szCs w:val="18"/>
        </w:rPr>
        <w:t>の個人を指定するようにお願いいたします。</w:t>
      </w:r>
    </w:p>
    <w:p w14:paraId="3305A67C" w14:textId="2184C00A" w:rsidR="00B97D3F" w:rsidRPr="00B97D3F" w:rsidRDefault="00FD236F" w:rsidP="00B97D3F">
      <w:pPr>
        <w:rPr>
          <w:del w:id="39" w:author="山下　健太" w:date="2026-03-31T15:35:00Z"/>
          <w:rFonts w:asciiTheme="majorHAnsi" w:eastAsiaTheme="majorHAnsi" w:hAnsiTheme="majorHAnsi"/>
          <w:sz w:val="18"/>
          <w:szCs w:val="18"/>
        </w:rPr>
      </w:pPr>
      <w:r w:rsidRPr="002519EB">
        <w:rPr>
          <w:rFonts w:asciiTheme="majorHAnsi" w:eastAsiaTheme="majorHAnsi" w:hAnsiTheme="majorHAnsi" w:hint="eastAsia"/>
          <w:b/>
          <w:bCs/>
          <w:sz w:val="18"/>
          <w:szCs w:val="18"/>
        </w:rPr>
        <w:t>（注</w:t>
      </w:r>
      <w:r w:rsidR="00D5131C">
        <w:rPr>
          <w:rFonts w:asciiTheme="majorHAnsi" w:eastAsiaTheme="majorHAnsi" w:hAnsiTheme="majorHAnsi" w:hint="eastAsia"/>
          <w:b/>
          <w:bCs/>
          <w:sz w:val="18"/>
          <w:szCs w:val="18"/>
        </w:rPr>
        <w:t>3</w:t>
      </w:r>
      <w:r w:rsidRPr="002519EB">
        <w:rPr>
          <w:rFonts w:asciiTheme="majorHAnsi" w:eastAsiaTheme="majorHAnsi" w:hAnsiTheme="majorHAnsi" w:hint="eastAsia"/>
          <w:b/>
          <w:bCs/>
          <w:sz w:val="18"/>
          <w:szCs w:val="18"/>
        </w:rPr>
        <w:t>）</w:t>
      </w:r>
      <w:ins w:id="40" w:author="山下　健太" w:date="2026-03-31T15:34:00Z">
        <w:r w:rsidR="003A6952">
          <w:rPr>
            <w:rFonts w:asciiTheme="majorHAnsi" w:eastAsiaTheme="majorHAnsi" w:hAnsiTheme="majorHAnsi" w:hint="eastAsia"/>
            <w:sz w:val="18"/>
            <w:szCs w:val="18"/>
          </w:rPr>
          <w:t>貴団体</w:t>
        </w:r>
      </w:ins>
      <w:del w:id="41" w:author="山下　健太" w:date="2026-03-31T15:34:00Z">
        <w:r w:rsidR="00B97D3F" w:rsidRPr="00B97D3F">
          <w:rPr>
            <w:rFonts w:asciiTheme="majorHAnsi" w:eastAsiaTheme="majorHAnsi" w:hAnsiTheme="majorHAnsi" w:hint="eastAsia"/>
            <w:sz w:val="18"/>
            <w:szCs w:val="18"/>
          </w:rPr>
          <w:delText>貴校</w:delText>
        </w:r>
      </w:del>
      <w:r w:rsidR="00B97D3F" w:rsidRPr="00B97D3F">
        <w:rPr>
          <w:rFonts w:asciiTheme="majorHAnsi" w:eastAsiaTheme="majorHAnsi" w:hAnsiTheme="majorHAnsi" w:hint="eastAsia"/>
          <w:sz w:val="18"/>
          <w:szCs w:val="18"/>
        </w:rPr>
        <w:t>が補習授業校で</w:t>
      </w:r>
      <w:del w:id="42" w:author="Jared McClellan" w:date="2026-04-17T10:35:00Z">
        <w:r w:rsidR="00B97D3F" w:rsidRPr="00B97D3F" w:rsidDel="00FB70FA">
          <w:rPr>
            <w:rFonts w:asciiTheme="majorHAnsi" w:eastAsiaTheme="majorHAnsi" w:hAnsiTheme="majorHAnsi" w:hint="eastAsia"/>
            <w:sz w:val="18"/>
            <w:szCs w:val="18"/>
          </w:rPr>
          <w:delText>ある場合、または</w:delText>
        </w:r>
      </w:del>
      <w:r w:rsidR="00B97D3F" w:rsidRPr="00B97D3F">
        <w:rPr>
          <w:rFonts w:asciiTheme="majorHAnsi" w:eastAsiaTheme="majorHAnsi" w:hAnsiTheme="majorHAnsi" w:hint="eastAsia"/>
          <w:sz w:val="18"/>
          <w:szCs w:val="18"/>
        </w:rPr>
        <w:t>文部科学省</w:t>
      </w:r>
      <w:ins w:id="43" w:author="Jared McClellan" w:date="2026-03-31T17:08:00Z">
        <w:r w:rsidR="00EF0F2B">
          <w:rPr>
            <w:rFonts w:asciiTheme="majorHAnsi" w:eastAsiaTheme="majorHAnsi" w:hAnsiTheme="majorHAnsi" w:hint="eastAsia"/>
            <w:sz w:val="18"/>
            <w:szCs w:val="18"/>
          </w:rPr>
          <w:t>及び外務省</w:t>
        </w:r>
      </w:ins>
      <w:r w:rsidR="00B97D3F" w:rsidRPr="00B97D3F">
        <w:rPr>
          <w:rFonts w:asciiTheme="majorHAnsi" w:eastAsiaTheme="majorHAnsi" w:hAnsiTheme="majorHAnsi" w:hint="eastAsia"/>
          <w:sz w:val="18"/>
          <w:szCs w:val="18"/>
        </w:rPr>
        <w:t>から資金援助を受けている場合、</w:t>
      </w:r>
      <w:ins w:id="44" w:author="山下　健太" w:date="2026-03-31T15:15:00Z">
        <w:r w:rsidR="000C38EC">
          <w:rPr>
            <w:rFonts w:asciiTheme="majorHAnsi" w:eastAsiaTheme="majorHAnsi" w:hAnsiTheme="majorHAnsi" w:hint="eastAsia"/>
            <w:sz w:val="18"/>
            <w:szCs w:val="18"/>
          </w:rPr>
          <w:t>本支援事業の対象</w:t>
        </w:r>
      </w:ins>
      <w:ins w:id="45" w:author="山下　健太" w:date="2026-03-31T15:17:00Z">
        <w:r w:rsidR="00C96459">
          <w:rPr>
            <w:rFonts w:asciiTheme="majorHAnsi" w:eastAsiaTheme="majorHAnsi" w:hAnsiTheme="majorHAnsi" w:hint="eastAsia"/>
            <w:sz w:val="18"/>
            <w:szCs w:val="18"/>
          </w:rPr>
          <w:t>外となり</w:t>
        </w:r>
      </w:ins>
      <w:ins w:id="46" w:author="Jared McClellan" w:date="2026-03-31T17:06:00Z">
        <w:r w:rsidR="00B917D3">
          <w:rPr>
            <w:rFonts w:asciiTheme="majorHAnsi" w:eastAsiaTheme="majorHAnsi" w:hAnsiTheme="majorHAnsi" w:hint="eastAsia"/>
            <w:sz w:val="18"/>
            <w:szCs w:val="18"/>
          </w:rPr>
          <w:t>得</w:t>
        </w:r>
      </w:ins>
      <w:ins w:id="47" w:author="Jared McClellan" w:date="2026-04-17T10:45:00Z">
        <w:r w:rsidR="00636C89">
          <w:rPr>
            <w:rFonts w:asciiTheme="majorHAnsi" w:eastAsiaTheme="majorHAnsi" w:hAnsiTheme="majorHAnsi" w:hint="eastAsia"/>
            <w:sz w:val="18"/>
            <w:szCs w:val="18"/>
          </w:rPr>
          <w:t>ることがあります</w:t>
        </w:r>
      </w:ins>
      <w:ins w:id="48" w:author="山下　健太" w:date="2026-03-31T15:17:00Z">
        <w:del w:id="49" w:author="Jared McClellan" w:date="2026-04-17T10:45:00Z">
          <w:r w:rsidR="00C96459" w:rsidDel="00636C89">
            <w:rPr>
              <w:rFonts w:asciiTheme="majorHAnsi" w:eastAsiaTheme="majorHAnsi" w:hAnsiTheme="majorHAnsi" w:hint="eastAsia"/>
              <w:sz w:val="18"/>
              <w:szCs w:val="18"/>
            </w:rPr>
            <w:delText>ます</w:delText>
          </w:r>
        </w:del>
        <w:r w:rsidR="00C96459">
          <w:rPr>
            <w:rFonts w:asciiTheme="majorHAnsi" w:eastAsiaTheme="majorHAnsi" w:hAnsiTheme="majorHAnsi" w:hint="eastAsia"/>
            <w:sz w:val="18"/>
            <w:szCs w:val="18"/>
          </w:rPr>
          <w:t>ので</w:t>
        </w:r>
      </w:ins>
      <w:del w:id="50" w:author="山下　健太" w:date="2026-03-31T15:15:00Z">
        <w:r w:rsidR="00B97D3F" w:rsidRPr="00B97D3F">
          <w:rPr>
            <w:rFonts w:asciiTheme="majorHAnsi" w:eastAsiaTheme="majorHAnsi" w:hAnsiTheme="majorHAnsi" w:hint="eastAsia"/>
            <w:sz w:val="18"/>
            <w:szCs w:val="18"/>
          </w:rPr>
          <w:delText>現時点では貴校のプログラムを支援することはできませんので</w:delText>
        </w:r>
      </w:del>
      <w:r w:rsidR="00B97D3F" w:rsidRPr="00B97D3F">
        <w:rPr>
          <w:rFonts w:asciiTheme="majorHAnsi" w:eastAsiaTheme="majorHAnsi" w:hAnsiTheme="majorHAnsi" w:hint="eastAsia"/>
          <w:sz w:val="18"/>
          <w:szCs w:val="18"/>
        </w:rPr>
        <w:t>ご了承ください。</w:t>
      </w:r>
      <w:r w:rsidR="00B97D3F" w:rsidRPr="00B97D3F">
        <w:rPr>
          <w:rFonts w:asciiTheme="majorHAnsi" w:eastAsiaTheme="majorHAnsi" w:hAnsiTheme="majorHAnsi"/>
          <w:sz w:val="18"/>
          <w:szCs w:val="18"/>
        </w:rPr>
        <w:t xml:space="preserve"> </w:t>
      </w:r>
      <w:del w:id="51" w:author="山下　健太" w:date="2026-03-31T15:17:00Z">
        <w:r w:rsidR="00B97D3F" w:rsidRPr="00B97D3F">
          <w:rPr>
            <w:rFonts w:asciiTheme="majorHAnsi" w:eastAsiaTheme="majorHAnsi" w:hAnsiTheme="majorHAnsi" w:hint="eastAsia"/>
            <w:sz w:val="18"/>
            <w:szCs w:val="18"/>
          </w:rPr>
          <w:delText>これは、文部科学省と国際交流基金ロサンゼルス日本文化センターがともに日本政府から資金援助を受けているためで、両団体から資金援助を受けることは</w:delText>
        </w:r>
        <w:r w:rsidR="00B97D3F" w:rsidRPr="00B97D3F">
          <w:rPr>
            <w:rFonts w:asciiTheme="majorHAnsi" w:eastAsiaTheme="majorHAnsi" w:hAnsiTheme="majorHAnsi"/>
            <w:sz w:val="18"/>
            <w:szCs w:val="18"/>
          </w:rPr>
          <w:delText xml:space="preserve"> </w:delText>
        </w:r>
        <w:r w:rsidR="00B97D3F" w:rsidRPr="00B97D3F">
          <w:rPr>
            <w:rFonts w:asciiTheme="majorHAnsi" w:eastAsiaTheme="majorHAnsi" w:hAnsiTheme="majorHAnsi" w:hint="eastAsia"/>
            <w:sz w:val="18"/>
            <w:szCs w:val="18"/>
          </w:rPr>
          <w:delText>「二重取り</w:delText>
        </w:r>
        <w:r w:rsidR="00B97D3F" w:rsidRPr="00B97D3F">
          <w:rPr>
            <w:rFonts w:asciiTheme="majorHAnsi" w:eastAsiaTheme="majorHAnsi" w:hAnsiTheme="majorHAnsi"/>
            <w:sz w:val="18"/>
            <w:szCs w:val="18"/>
          </w:rPr>
          <w:delText xml:space="preserve"> </w:delText>
        </w:r>
        <w:r w:rsidR="00B97D3F" w:rsidRPr="00B97D3F">
          <w:rPr>
            <w:rFonts w:asciiTheme="majorHAnsi" w:eastAsiaTheme="majorHAnsi" w:hAnsiTheme="majorHAnsi" w:hint="eastAsia"/>
            <w:sz w:val="18"/>
            <w:szCs w:val="18"/>
          </w:rPr>
          <w:delText>」となります。</w:delText>
        </w:r>
        <w:r w:rsidR="00B97D3F" w:rsidRPr="00B97D3F">
          <w:rPr>
            <w:rFonts w:asciiTheme="majorHAnsi" w:eastAsiaTheme="majorHAnsi" w:hAnsiTheme="majorHAnsi"/>
            <w:sz w:val="18"/>
            <w:szCs w:val="18"/>
          </w:rPr>
          <w:delText xml:space="preserve"> </w:delText>
        </w:r>
      </w:del>
    </w:p>
    <w:p w14:paraId="55D8F010" w14:textId="77777777" w:rsidR="00DE1C1B" w:rsidRDefault="00DE1C1B" w:rsidP="00B917D3">
      <w:pPr>
        <w:rPr>
          <w:ins w:id="52" w:author="Jared McClellan" w:date="2026-03-31T17:06:00Z"/>
          <w:rFonts w:asciiTheme="majorHAnsi" w:eastAsiaTheme="majorHAnsi" w:hAnsiTheme="majorHAnsi"/>
          <w:sz w:val="18"/>
          <w:szCs w:val="18"/>
        </w:rPr>
      </w:pPr>
    </w:p>
    <w:p w14:paraId="471BA9E1" w14:textId="7D3A282B" w:rsidR="00D5131C" w:rsidRPr="00C459B2" w:rsidDel="00DE1C1B" w:rsidRDefault="00B97D3F" w:rsidP="00B917D3">
      <w:pPr>
        <w:rPr>
          <w:del w:id="53" w:author="Jared McClellan" w:date="2026-03-31T17:06:00Z"/>
          <w:rFonts w:asciiTheme="majorEastAsia" w:eastAsiaTheme="majorEastAsia" w:hAnsiTheme="majorEastAsia"/>
          <w:sz w:val="18"/>
          <w:szCs w:val="18"/>
        </w:rPr>
      </w:pPr>
      <w:del w:id="54" w:author="Jared McClellan" w:date="2026-03-31T17:06:00Z">
        <w:r w:rsidRPr="00B97D3F" w:rsidDel="00B917D3">
          <w:rPr>
            <w:rFonts w:asciiTheme="majorHAnsi" w:eastAsiaTheme="majorHAnsi" w:hAnsiTheme="majorHAnsi" w:hint="eastAsia"/>
            <w:sz w:val="18"/>
            <w:szCs w:val="18"/>
          </w:rPr>
          <w:delText>文部科学省から</w:delText>
        </w:r>
      </w:del>
      <w:ins w:id="55" w:author="山下　健太" w:date="2026-03-31T15:17:00Z">
        <w:del w:id="56" w:author="Jared McClellan" w:date="2026-03-31T17:06:00Z">
          <w:r w:rsidR="00066B3F" w:rsidDel="00B917D3">
            <w:rPr>
              <w:rFonts w:asciiTheme="majorHAnsi" w:eastAsiaTheme="majorHAnsi" w:hAnsiTheme="majorHAnsi" w:hint="eastAsia"/>
              <w:sz w:val="18"/>
              <w:szCs w:val="18"/>
            </w:rPr>
            <w:delText>の</w:delText>
          </w:r>
        </w:del>
      </w:ins>
      <w:del w:id="57" w:author="Jared McClellan" w:date="2026-03-31T17:06:00Z">
        <w:r w:rsidRPr="00B97D3F" w:rsidDel="00B917D3">
          <w:rPr>
            <w:rFonts w:asciiTheme="majorHAnsi" w:eastAsiaTheme="majorHAnsi" w:hAnsiTheme="majorHAnsi" w:hint="eastAsia"/>
            <w:sz w:val="18"/>
            <w:szCs w:val="18"/>
          </w:rPr>
          <w:delText>支援</w:delText>
        </w:r>
      </w:del>
      <w:ins w:id="58" w:author="山下　健太" w:date="2026-03-31T15:35:00Z">
        <w:del w:id="59" w:author="Jared McClellan" w:date="2026-03-31T17:06:00Z">
          <w:r w:rsidR="00E30629" w:rsidDel="00B917D3">
            <w:rPr>
              <w:rFonts w:asciiTheme="majorHAnsi" w:eastAsiaTheme="majorHAnsi" w:hAnsiTheme="majorHAnsi" w:hint="eastAsia"/>
              <w:sz w:val="18"/>
              <w:szCs w:val="18"/>
            </w:rPr>
            <w:delText>が</w:delText>
          </w:r>
        </w:del>
      </w:ins>
      <w:del w:id="60" w:author="Jared McClellan" w:date="2026-03-31T17:06:00Z">
        <w:r w:rsidRPr="00B97D3F" w:rsidDel="00B917D3">
          <w:rPr>
            <w:rFonts w:asciiTheme="majorHAnsi" w:eastAsiaTheme="majorHAnsi" w:hAnsiTheme="majorHAnsi" w:hint="eastAsia"/>
            <w:sz w:val="18"/>
            <w:szCs w:val="18"/>
          </w:rPr>
          <w:delText>がいただいてないこと</w:delText>
        </w:r>
      </w:del>
      <w:ins w:id="61" w:author="山下　健太" w:date="2026-03-31T15:17:00Z">
        <w:del w:id="62" w:author="Jared McClellan" w:date="2026-03-31T17:06:00Z">
          <w:r w:rsidR="00A5497E" w:rsidDel="00B917D3">
            <w:rPr>
              <w:rFonts w:asciiTheme="majorHAnsi" w:eastAsiaTheme="majorHAnsi" w:hAnsiTheme="majorHAnsi" w:hint="eastAsia"/>
              <w:sz w:val="18"/>
              <w:szCs w:val="18"/>
            </w:rPr>
            <w:delText>無いことを</w:delText>
          </w:r>
        </w:del>
      </w:ins>
      <w:del w:id="63" w:author="Jared McClellan" w:date="2026-03-31T17:06:00Z">
        <w:r w:rsidRPr="00B97D3F" w:rsidDel="00B917D3">
          <w:rPr>
            <w:rFonts w:asciiTheme="majorHAnsi" w:eastAsiaTheme="majorHAnsi" w:hAnsiTheme="majorHAnsi" w:hint="eastAsia"/>
            <w:sz w:val="18"/>
            <w:szCs w:val="18"/>
          </w:rPr>
          <w:delText>が確認するために、応募</w:delText>
        </w:r>
      </w:del>
      <w:ins w:id="64" w:author="山下　健太" w:date="2026-03-31T15:17:00Z">
        <w:del w:id="65" w:author="Jared McClellan" w:date="2026-03-31T17:06:00Z">
          <w:r w:rsidR="00A5497E" w:rsidDel="00B917D3">
            <w:rPr>
              <w:rFonts w:asciiTheme="majorHAnsi" w:eastAsiaTheme="majorHAnsi" w:hAnsiTheme="majorHAnsi" w:hint="eastAsia"/>
              <w:sz w:val="18"/>
              <w:szCs w:val="18"/>
            </w:rPr>
            <w:delText>書類の</w:delText>
          </w:r>
        </w:del>
      </w:ins>
      <w:del w:id="66" w:author="Jared McClellan" w:date="2026-03-31T17:06:00Z">
        <w:r w:rsidRPr="00B97D3F" w:rsidDel="00B917D3">
          <w:rPr>
            <w:rFonts w:asciiTheme="majorHAnsi" w:eastAsiaTheme="majorHAnsi" w:hAnsiTheme="majorHAnsi" w:hint="eastAsia"/>
            <w:sz w:val="18"/>
            <w:szCs w:val="18"/>
          </w:rPr>
          <w:delText>用紙が提出した後に、継承日本語授業の証明を送る願いが可能性がある</w:delText>
        </w:r>
      </w:del>
      <w:ins w:id="67" w:author="山下　健太" w:date="2026-03-31T15:18:00Z">
        <w:del w:id="68" w:author="Jared McClellan" w:date="2026-03-31T17:06:00Z">
          <w:r w:rsidR="00DE4A32" w:rsidDel="00B917D3">
            <w:rPr>
              <w:rFonts w:asciiTheme="majorHAnsi" w:eastAsiaTheme="majorHAnsi" w:hAnsiTheme="majorHAnsi" w:hint="eastAsia"/>
              <w:sz w:val="18"/>
              <w:szCs w:val="18"/>
            </w:rPr>
            <w:delText>に関する</w:delText>
          </w:r>
          <w:r w:rsidR="00CF3ECF" w:rsidDel="00B917D3">
            <w:rPr>
              <w:rFonts w:asciiTheme="majorHAnsi" w:eastAsiaTheme="majorHAnsi" w:hAnsiTheme="majorHAnsi" w:hint="eastAsia"/>
              <w:sz w:val="18"/>
              <w:szCs w:val="18"/>
            </w:rPr>
            <w:delText>証明書類の提出を求める場合がありますので、ご了承ください</w:delText>
          </w:r>
        </w:del>
      </w:ins>
      <w:del w:id="69" w:author="Jared McClellan" w:date="2026-03-31T17:06:00Z">
        <w:r w:rsidRPr="00B97D3F" w:rsidDel="00B917D3">
          <w:rPr>
            <w:rFonts w:asciiTheme="majorHAnsi" w:eastAsiaTheme="majorHAnsi" w:hAnsiTheme="majorHAnsi" w:hint="eastAsia"/>
            <w:sz w:val="18"/>
            <w:szCs w:val="18"/>
          </w:rPr>
          <w:delText>。</w:delText>
        </w:r>
        <w:r w:rsidRPr="00B97D3F" w:rsidDel="00B917D3">
          <w:rPr>
            <w:rFonts w:asciiTheme="majorHAnsi" w:eastAsiaTheme="majorHAnsi" w:hAnsiTheme="majorHAnsi"/>
            <w:sz w:val="18"/>
            <w:szCs w:val="18"/>
          </w:rPr>
          <w:delText xml:space="preserve"> </w:delText>
        </w:r>
        <w:r w:rsidR="00832F97" w:rsidRPr="009E2EAC" w:rsidDel="00B917D3">
          <w:rPr>
            <w:rFonts w:asciiTheme="majorHAnsi" w:eastAsiaTheme="majorHAnsi" w:hAnsiTheme="majorHAnsi"/>
            <w:sz w:val="18"/>
            <w:szCs w:val="18"/>
          </w:rPr>
          <w:br/>
        </w:r>
        <w:r w:rsidR="00D5131C" w:rsidRPr="00661810" w:rsidDel="00DE1C1B">
          <w:rPr>
            <w:rFonts w:asciiTheme="majorHAnsi" w:eastAsiaTheme="majorHAnsi" w:hAnsiTheme="majorHAnsi" w:hint="eastAsia"/>
            <w:b/>
            <w:bCs/>
            <w:sz w:val="18"/>
            <w:szCs w:val="18"/>
          </w:rPr>
          <w:delText>（注</w:delText>
        </w:r>
        <w:r w:rsidR="00D5131C" w:rsidDel="00DE1C1B">
          <w:rPr>
            <w:rFonts w:asciiTheme="majorHAnsi" w:eastAsiaTheme="majorHAnsi" w:hAnsiTheme="majorHAnsi"/>
            <w:b/>
            <w:bCs/>
            <w:sz w:val="18"/>
            <w:szCs w:val="18"/>
          </w:rPr>
          <w:delText>4</w:delText>
        </w:r>
        <w:r w:rsidR="00D5131C" w:rsidRPr="00661810" w:rsidDel="00DE1C1B">
          <w:rPr>
            <w:rFonts w:asciiTheme="majorHAnsi" w:eastAsiaTheme="majorHAnsi" w:hAnsiTheme="majorHAnsi" w:hint="eastAsia"/>
            <w:b/>
            <w:bCs/>
            <w:sz w:val="18"/>
            <w:szCs w:val="18"/>
          </w:rPr>
          <w:delText>）</w:delText>
        </w:r>
        <w:r w:rsidR="00D5131C" w:rsidRPr="009E2EAC" w:rsidDel="00DE1C1B">
          <w:rPr>
            <w:rFonts w:asciiTheme="majorHAnsi" w:eastAsiaTheme="majorHAnsi" w:hAnsiTheme="majorHAnsi" w:hint="eastAsia"/>
            <w:sz w:val="18"/>
            <w:szCs w:val="18"/>
          </w:rPr>
          <w:delText>継承日本語授業</w:delText>
        </w:r>
        <w:r w:rsidR="00D5131C" w:rsidDel="00DE1C1B">
          <w:rPr>
            <w:rFonts w:asciiTheme="majorHAnsi" w:eastAsiaTheme="majorHAnsi" w:hAnsiTheme="majorHAnsi" w:hint="eastAsia"/>
            <w:sz w:val="18"/>
            <w:szCs w:val="18"/>
          </w:rPr>
          <w:delText>（JHL</w:delText>
        </w:r>
        <w:r w:rsidR="00D5131C" w:rsidDel="00DE1C1B">
          <w:rPr>
            <w:rFonts w:asciiTheme="majorHAnsi" w:eastAsiaTheme="majorHAnsi" w:hAnsiTheme="majorHAnsi"/>
            <w:sz w:val="18"/>
            <w:szCs w:val="18"/>
          </w:rPr>
          <w:delText>）</w:delText>
        </w:r>
        <w:r w:rsidR="00D5131C" w:rsidDel="00DE1C1B">
          <w:rPr>
            <w:rFonts w:asciiTheme="majorHAnsi" w:eastAsiaTheme="majorHAnsi" w:hAnsiTheme="majorHAnsi" w:hint="eastAsia"/>
            <w:sz w:val="18"/>
            <w:szCs w:val="18"/>
          </w:rPr>
          <w:delText>（日本語が外国語としての授業（JFL）</w:delText>
        </w:r>
        <w:r w:rsidR="00D5131C" w:rsidRPr="009E2EAC" w:rsidDel="00DE1C1B">
          <w:rPr>
            <w:rFonts w:asciiTheme="majorHAnsi" w:eastAsiaTheme="majorHAnsi" w:hAnsiTheme="majorHAnsi" w:hint="eastAsia"/>
            <w:sz w:val="18"/>
            <w:szCs w:val="18"/>
          </w:rPr>
          <w:delText>や補習授業校の国語の授業以外の</w:delText>
        </w:r>
        <w:r w:rsidR="00D5131C" w:rsidDel="00DE1C1B">
          <w:rPr>
            <w:rFonts w:asciiTheme="majorHAnsi" w:eastAsiaTheme="majorHAnsi" w:hAnsiTheme="majorHAnsi" w:hint="eastAsia"/>
            <w:sz w:val="18"/>
            <w:szCs w:val="18"/>
          </w:rPr>
          <w:delText>）</w:delText>
        </w:r>
        <w:r w:rsidR="00D5131C" w:rsidRPr="009E2EAC" w:rsidDel="00DE1C1B">
          <w:rPr>
            <w:rFonts w:asciiTheme="majorHAnsi" w:eastAsiaTheme="majorHAnsi" w:hAnsiTheme="majorHAnsi" w:hint="eastAsia"/>
            <w:sz w:val="18"/>
            <w:szCs w:val="18"/>
          </w:rPr>
          <w:delText>人数を</w:delText>
        </w:r>
        <w:r w:rsidR="00D5131C" w:rsidDel="00DE1C1B">
          <w:rPr>
            <w:rFonts w:asciiTheme="majorHAnsi" w:eastAsiaTheme="majorHAnsi" w:hAnsiTheme="majorHAnsi" w:hint="eastAsia"/>
            <w:sz w:val="18"/>
            <w:szCs w:val="18"/>
          </w:rPr>
          <w:delText>ご記入ください</w:delText>
        </w:r>
        <w:r w:rsidR="00D5131C" w:rsidRPr="009E2EAC" w:rsidDel="00DE1C1B">
          <w:rPr>
            <w:rFonts w:asciiTheme="majorHAnsi" w:eastAsiaTheme="majorHAnsi" w:hAnsiTheme="majorHAnsi" w:hint="eastAsia"/>
            <w:sz w:val="18"/>
            <w:szCs w:val="18"/>
          </w:rPr>
          <w:delText>。</w:delText>
        </w:r>
      </w:del>
    </w:p>
    <w:p w14:paraId="251179F5" w14:textId="1F20CEBA" w:rsidR="00FD236F" w:rsidRDefault="00D5131C">
      <w:pPr>
        <w:rPr>
          <w:rFonts w:asciiTheme="majorHAnsi" w:eastAsiaTheme="majorHAnsi" w:hAnsiTheme="majorHAnsi"/>
          <w:sz w:val="18"/>
          <w:szCs w:val="18"/>
        </w:rPr>
      </w:pPr>
      <w:r w:rsidRPr="002519EB">
        <w:rPr>
          <w:rFonts w:asciiTheme="majorHAnsi" w:eastAsiaTheme="majorHAnsi" w:hAnsiTheme="majorHAnsi" w:hint="eastAsia"/>
          <w:b/>
          <w:bCs/>
          <w:sz w:val="18"/>
          <w:szCs w:val="18"/>
        </w:rPr>
        <w:t>（注</w:t>
      </w:r>
      <w:ins w:id="70" w:author="Jared McClellan" w:date="2026-03-31T17:06:00Z">
        <w:r w:rsidR="00DE1C1B">
          <w:rPr>
            <w:rFonts w:asciiTheme="majorHAnsi" w:eastAsiaTheme="majorHAnsi" w:hAnsiTheme="majorHAnsi"/>
            <w:b/>
            <w:bCs/>
            <w:sz w:val="18"/>
            <w:szCs w:val="18"/>
          </w:rPr>
          <w:t>4</w:t>
        </w:r>
      </w:ins>
      <w:del w:id="71" w:author="Jared McClellan" w:date="2026-03-31T17:06:00Z">
        <w:r w:rsidDel="00DE1C1B">
          <w:rPr>
            <w:rFonts w:asciiTheme="majorHAnsi" w:eastAsiaTheme="majorHAnsi" w:hAnsiTheme="majorHAnsi" w:hint="eastAsia"/>
            <w:b/>
            <w:bCs/>
            <w:sz w:val="18"/>
            <w:szCs w:val="18"/>
          </w:rPr>
          <w:delText>5</w:delText>
        </w:r>
      </w:del>
      <w:r w:rsidRPr="002519EB">
        <w:rPr>
          <w:rFonts w:asciiTheme="majorHAnsi" w:eastAsiaTheme="majorHAnsi" w:hAnsiTheme="majorHAnsi" w:hint="eastAsia"/>
          <w:b/>
          <w:bCs/>
          <w:sz w:val="18"/>
          <w:szCs w:val="18"/>
        </w:rPr>
        <w:t>）</w:t>
      </w:r>
      <w:r>
        <w:rPr>
          <w:rFonts w:asciiTheme="majorHAnsi" w:eastAsiaTheme="majorHAnsi" w:hAnsiTheme="majorHAnsi" w:hint="eastAsia"/>
          <w:sz w:val="18"/>
          <w:szCs w:val="18"/>
        </w:rPr>
        <w:t>今年度は２０２６年４月１日～２０２７年３月３１日に行われるイベントが対象となります。２０２７年４月１日以降のイベントは</w:t>
      </w:r>
      <w:del w:id="72" w:author="山下　健太" w:date="2026-03-31T15:26:00Z">
        <w:r>
          <w:rPr>
            <w:rFonts w:asciiTheme="majorHAnsi" w:eastAsiaTheme="majorHAnsi" w:hAnsiTheme="majorHAnsi" w:hint="eastAsia"/>
            <w:sz w:val="18"/>
            <w:szCs w:val="18"/>
          </w:rPr>
          <w:delText>今年度の</w:delText>
        </w:r>
      </w:del>
      <w:r>
        <w:rPr>
          <w:rFonts w:asciiTheme="majorHAnsi" w:eastAsiaTheme="majorHAnsi" w:hAnsiTheme="majorHAnsi" w:hint="eastAsia"/>
          <w:sz w:val="18"/>
          <w:szCs w:val="18"/>
        </w:rPr>
        <w:t>対象外となりますので、</w:t>
      </w:r>
      <w:del w:id="73" w:author="山下　健太" w:date="2026-03-31T15:26:00Z">
        <w:r>
          <w:rPr>
            <w:rFonts w:asciiTheme="majorHAnsi" w:eastAsiaTheme="majorHAnsi" w:hAnsiTheme="majorHAnsi" w:hint="eastAsia"/>
            <w:sz w:val="18"/>
            <w:szCs w:val="18"/>
          </w:rPr>
          <w:delText>来年度にご応募頂けると幸いです</w:delText>
        </w:r>
      </w:del>
      <w:ins w:id="74" w:author="山下　健太" w:date="2026-03-31T15:26:00Z">
        <w:r w:rsidR="00627170">
          <w:rPr>
            <w:rFonts w:asciiTheme="majorHAnsi" w:eastAsiaTheme="majorHAnsi" w:hAnsiTheme="majorHAnsi" w:hint="eastAsia"/>
            <w:sz w:val="18"/>
            <w:szCs w:val="18"/>
          </w:rPr>
          <w:t>ご留意ください</w:t>
        </w:r>
      </w:ins>
      <w:r>
        <w:rPr>
          <w:rFonts w:asciiTheme="majorHAnsi" w:eastAsiaTheme="majorHAnsi" w:hAnsiTheme="majorHAnsi" w:hint="eastAsia"/>
          <w:sz w:val="18"/>
          <w:szCs w:val="18"/>
        </w:rPr>
        <w:t>。</w:t>
      </w:r>
    </w:p>
    <w:p w14:paraId="4446C6FF" w14:textId="62310497" w:rsidR="003609DA" w:rsidRPr="009E2EAC" w:rsidRDefault="003609DA" w:rsidP="003609DA">
      <w:pPr>
        <w:rPr>
          <w:rFonts w:asciiTheme="majorHAnsi" w:eastAsiaTheme="majorHAnsi" w:hAnsiTheme="majorHAnsi"/>
          <w:sz w:val="18"/>
          <w:szCs w:val="18"/>
        </w:rPr>
      </w:pPr>
      <w:r w:rsidRPr="002519EB">
        <w:rPr>
          <w:rFonts w:asciiTheme="majorEastAsia" w:eastAsiaTheme="majorEastAsia" w:hAnsiTheme="majorEastAsia" w:hint="eastAsia"/>
          <w:b/>
          <w:bCs/>
          <w:sz w:val="18"/>
          <w:szCs w:val="18"/>
        </w:rPr>
        <w:t>（注</w:t>
      </w:r>
      <w:ins w:id="75" w:author="Jared McClellan" w:date="2026-03-31T17:07:00Z">
        <w:r w:rsidR="00DE1C1B">
          <w:rPr>
            <w:rFonts w:asciiTheme="majorEastAsia" w:eastAsiaTheme="majorEastAsia" w:hAnsiTheme="majorEastAsia"/>
            <w:b/>
            <w:bCs/>
            <w:sz w:val="18"/>
            <w:szCs w:val="18"/>
          </w:rPr>
          <w:t>5</w:t>
        </w:r>
      </w:ins>
      <w:del w:id="76" w:author="Jared McClellan" w:date="2026-03-31T17:07:00Z">
        <w:r w:rsidR="00D5131C" w:rsidDel="00DE1C1B">
          <w:rPr>
            <w:rFonts w:asciiTheme="majorEastAsia" w:eastAsiaTheme="majorEastAsia" w:hAnsiTheme="majorEastAsia"/>
            <w:b/>
            <w:bCs/>
            <w:sz w:val="18"/>
            <w:szCs w:val="18"/>
          </w:rPr>
          <w:delText>6</w:delText>
        </w:r>
      </w:del>
      <w:r w:rsidRPr="002519EB">
        <w:rPr>
          <w:rFonts w:asciiTheme="majorEastAsia" w:eastAsiaTheme="majorEastAsia" w:hAnsiTheme="majorEastAsia" w:hint="eastAsia"/>
          <w:b/>
          <w:bCs/>
          <w:sz w:val="18"/>
          <w:szCs w:val="18"/>
        </w:rPr>
        <w:t>）</w:t>
      </w:r>
      <w:r w:rsidRPr="00532655">
        <w:rPr>
          <w:rFonts w:asciiTheme="majorEastAsia" w:eastAsiaTheme="majorEastAsia" w:hAnsiTheme="majorEastAsia" w:hint="eastAsia"/>
          <w:sz w:val="18"/>
          <w:szCs w:val="18"/>
        </w:rPr>
        <w:t>予算は実施にかかる全ての費用をご記入ください。その中で</w:t>
      </w:r>
      <w:del w:id="77" w:author="山下　健太" w:date="2026-03-31T15:26:00Z">
        <w:r w:rsidRPr="00532655">
          <w:rPr>
            <w:rFonts w:asciiTheme="majorEastAsia" w:eastAsiaTheme="majorEastAsia" w:hAnsiTheme="majorEastAsia" w:hint="eastAsia"/>
            <w:sz w:val="18"/>
            <w:szCs w:val="18"/>
          </w:rPr>
          <w:delText>当センターの</w:delText>
        </w:r>
      </w:del>
      <w:r w:rsidRPr="00532655">
        <w:rPr>
          <w:rFonts w:asciiTheme="majorEastAsia" w:eastAsiaTheme="majorEastAsia" w:hAnsiTheme="majorEastAsia" w:hint="eastAsia"/>
          <w:sz w:val="18"/>
          <w:szCs w:val="18"/>
        </w:rPr>
        <w:t>支援を希望する</w:t>
      </w:r>
      <w:ins w:id="78" w:author="山下　健太" w:date="2026-03-31T15:26:00Z">
        <w:r w:rsidR="00627170">
          <w:rPr>
            <w:rFonts w:asciiTheme="majorEastAsia" w:eastAsiaTheme="majorEastAsia" w:hAnsiTheme="majorEastAsia" w:hint="eastAsia"/>
            <w:sz w:val="18"/>
            <w:szCs w:val="18"/>
          </w:rPr>
          <w:t>費用</w:t>
        </w:r>
      </w:ins>
      <w:r w:rsidRPr="00532655">
        <w:rPr>
          <w:rFonts w:asciiTheme="majorEastAsia" w:eastAsiaTheme="majorEastAsia" w:hAnsiTheme="majorEastAsia" w:hint="eastAsia"/>
          <w:sz w:val="18"/>
          <w:szCs w:val="18"/>
        </w:rPr>
        <w:t>項目とその</w:t>
      </w:r>
      <w:ins w:id="79" w:author="山下　健太" w:date="2026-03-31T15:26:00Z">
        <w:r w:rsidR="00627170">
          <w:rPr>
            <w:rFonts w:asciiTheme="majorEastAsia" w:eastAsiaTheme="majorEastAsia" w:hAnsiTheme="majorEastAsia" w:hint="eastAsia"/>
            <w:sz w:val="18"/>
            <w:szCs w:val="18"/>
          </w:rPr>
          <w:t>金額</w:t>
        </w:r>
      </w:ins>
      <w:del w:id="80" w:author="山下　健太" w:date="2026-03-31T15:26:00Z">
        <w:r w:rsidRPr="00532655" w:rsidDel="00627170">
          <w:rPr>
            <w:rFonts w:asciiTheme="majorEastAsia" w:eastAsiaTheme="majorEastAsia" w:hAnsiTheme="majorEastAsia" w:hint="eastAsia"/>
            <w:sz w:val="18"/>
            <w:szCs w:val="18"/>
          </w:rPr>
          <w:delText>合計</w:delText>
        </w:r>
      </w:del>
      <w:r w:rsidRPr="00532655">
        <w:rPr>
          <w:rFonts w:asciiTheme="majorEastAsia" w:eastAsiaTheme="majorEastAsia" w:hAnsiTheme="majorEastAsia" w:hint="eastAsia"/>
          <w:sz w:val="18"/>
          <w:szCs w:val="18"/>
        </w:rPr>
        <w:t>を</w:t>
      </w:r>
      <w:ins w:id="81" w:author="山下　健太" w:date="2026-03-31T15:27:00Z">
        <w:r w:rsidR="00627170">
          <w:rPr>
            <w:rFonts w:asciiTheme="majorEastAsia" w:eastAsiaTheme="majorEastAsia" w:hAnsiTheme="majorEastAsia" w:hint="eastAsia"/>
            <w:sz w:val="18"/>
            <w:szCs w:val="18"/>
          </w:rPr>
          <w:t>ご記入ください。</w:t>
        </w:r>
      </w:ins>
      <w:del w:id="82" w:author="山下　健太" w:date="2026-03-31T15:26:00Z">
        <w:r w:rsidRPr="00532655" w:rsidDel="00627170">
          <w:rPr>
            <w:rFonts w:asciiTheme="majorEastAsia" w:eastAsiaTheme="majorEastAsia" w:hAnsiTheme="majorEastAsia" w:hint="eastAsia"/>
            <w:sz w:val="18"/>
            <w:szCs w:val="18"/>
          </w:rPr>
          <w:delText>ご</w:delText>
        </w:r>
        <w:r w:rsidRPr="00532655">
          <w:rPr>
            <w:rFonts w:asciiTheme="majorEastAsia" w:eastAsiaTheme="majorEastAsia" w:hAnsiTheme="majorEastAsia" w:hint="eastAsia"/>
            <w:sz w:val="18"/>
            <w:szCs w:val="18"/>
          </w:rPr>
          <w:delText>指定頂けると幸いです。</w:delText>
        </w:r>
      </w:del>
    </w:p>
    <w:p w14:paraId="61383499" w14:textId="77777777" w:rsidR="003609DA" w:rsidRPr="003609DA" w:rsidRDefault="003609DA">
      <w:pPr>
        <w:rPr>
          <w:rFonts w:asciiTheme="majorHAnsi" w:eastAsiaTheme="majorHAnsi" w:hAnsiTheme="majorHAnsi"/>
          <w:sz w:val="18"/>
          <w:szCs w:val="18"/>
        </w:rPr>
      </w:pPr>
    </w:p>
    <w:p w14:paraId="3D358335" w14:textId="77777777" w:rsidR="00704CFB" w:rsidRPr="00C459B2" w:rsidRDefault="00704CFB">
      <w:pPr>
        <w:rPr>
          <w:rFonts w:asciiTheme="majorEastAsia" w:eastAsiaTheme="majorEastAsia" w:hAnsiTheme="majorEastAsia"/>
        </w:rPr>
      </w:pPr>
    </w:p>
    <w:p w14:paraId="2D189999" w14:textId="31F3FA59" w:rsidR="00161348" w:rsidRPr="00B509C4" w:rsidRDefault="00364083">
      <w:pPr>
        <w:rPr>
          <w:rFonts w:asciiTheme="majorEastAsia" w:eastAsiaTheme="majorEastAsia" w:hAnsiTheme="majorEastAsia"/>
          <w:b/>
          <w:bCs/>
        </w:rPr>
      </w:pPr>
      <w:r w:rsidRPr="00B509C4">
        <w:rPr>
          <w:rFonts w:asciiTheme="majorEastAsia" w:eastAsiaTheme="majorEastAsia" w:hAnsiTheme="majorEastAsia" w:hint="eastAsia"/>
          <w:b/>
          <w:bCs/>
        </w:rPr>
        <w:t>上記の記載内容に間違いはありません。</w:t>
      </w:r>
    </w:p>
    <w:p w14:paraId="7CFA2347" w14:textId="77777777" w:rsidR="00364083" w:rsidRPr="00C15F60" w:rsidRDefault="00364083">
      <w:pPr>
        <w:rPr>
          <w:rFonts w:asciiTheme="majorEastAsia" w:eastAsiaTheme="majorEastAsia" w:hAnsiTheme="majorEastAsia"/>
        </w:rPr>
      </w:pPr>
    </w:p>
    <w:p w14:paraId="23284A97" w14:textId="7069ADC2" w:rsidR="00364083" w:rsidRPr="00213EDA" w:rsidRDefault="00E519A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</w:t>
      </w:r>
      <w:r w:rsidR="00161348" w:rsidRPr="00213EDA">
        <w:rPr>
          <w:rFonts w:asciiTheme="majorEastAsia" w:eastAsiaTheme="majorEastAsia" w:hAnsiTheme="majorEastAsia" w:hint="eastAsia"/>
          <w:sz w:val="22"/>
        </w:rPr>
        <w:t>年　　月　　日</w:t>
      </w:r>
    </w:p>
    <w:p w14:paraId="5BC236A1" w14:textId="77777777" w:rsidR="00364083" w:rsidRPr="00213EDA" w:rsidRDefault="00364083" w:rsidP="00364083">
      <w:pPr>
        <w:rPr>
          <w:rFonts w:asciiTheme="majorEastAsia" w:eastAsiaTheme="majorEastAsia" w:hAnsiTheme="majorEastAsia"/>
          <w:sz w:val="20"/>
          <w:szCs w:val="20"/>
        </w:rPr>
      </w:pPr>
      <w:r w:rsidRPr="00213EDA">
        <w:rPr>
          <w:rFonts w:asciiTheme="majorEastAsia" w:eastAsiaTheme="majorEastAsia" w:hAnsiTheme="majorEastAsia" w:hint="eastAsia"/>
          <w:sz w:val="20"/>
          <w:szCs w:val="20"/>
        </w:rPr>
        <w:t>（代表者）</w:t>
      </w:r>
    </w:p>
    <w:p w14:paraId="44B6AC09" w14:textId="4171F8EA" w:rsidR="00C15F60" w:rsidRPr="00213EDA" w:rsidRDefault="00364083" w:rsidP="00364083">
      <w:pPr>
        <w:rPr>
          <w:rFonts w:asciiTheme="majorEastAsia" w:eastAsiaTheme="majorEastAsia" w:hAnsiTheme="majorEastAsia"/>
          <w:sz w:val="22"/>
          <w:u w:val="single"/>
        </w:rPr>
      </w:pPr>
      <w:r w:rsidRPr="00213EDA">
        <w:rPr>
          <w:rFonts w:asciiTheme="majorEastAsia" w:eastAsiaTheme="majorEastAsia" w:hAnsiTheme="majorEastAsia" w:hint="eastAsia"/>
          <w:sz w:val="22"/>
          <w:u w:val="single"/>
        </w:rPr>
        <w:t xml:space="preserve">氏名　　　　　　　　　　　　　　</w:t>
      </w:r>
      <w:r w:rsidRPr="00213EDA">
        <w:rPr>
          <w:rFonts w:asciiTheme="majorEastAsia" w:eastAsiaTheme="majorEastAsia" w:hAnsiTheme="majorEastAsia" w:hint="eastAsia"/>
          <w:sz w:val="22"/>
        </w:rPr>
        <w:t xml:space="preserve">　　</w:t>
      </w:r>
      <w:r w:rsidR="00785A77">
        <w:rPr>
          <w:rFonts w:asciiTheme="majorEastAsia" w:eastAsiaTheme="majorEastAsia" w:hAnsiTheme="majorEastAsia" w:hint="eastAsia"/>
          <w:sz w:val="22"/>
          <w:u w:val="single"/>
        </w:rPr>
        <w:t xml:space="preserve">電子署名　　　</w:t>
      </w:r>
      <w:r w:rsidR="00C15F60" w:rsidRPr="00213EDA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</w:t>
      </w:r>
    </w:p>
    <w:p w14:paraId="2EF29E2D" w14:textId="77777777" w:rsidR="00364083" w:rsidRPr="00213EDA" w:rsidRDefault="00364083" w:rsidP="00364083">
      <w:pPr>
        <w:rPr>
          <w:rFonts w:asciiTheme="majorEastAsia" w:eastAsiaTheme="majorEastAsia" w:hAnsiTheme="majorEastAsia"/>
          <w:sz w:val="20"/>
          <w:szCs w:val="20"/>
        </w:rPr>
      </w:pPr>
      <w:r w:rsidRPr="00213EDA">
        <w:rPr>
          <w:rFonts w:asciiTheme="majorEastAsia" w:eastAsiaTheme="majorEastAsia" w:hAnsiTheme="majorEastAsia" w:hint="eastAsia"/>
          <w:sz w:val="20"/>
          <w:szCs w:val="20"/>
        </w:rPr>
        <w:t>（副代表者）</w:t>
      </w:r>
    </w:p>
    <w:p w14:paraId="2CAAF413" w14:textId="506B3FD0" w:rsidR="00364083" w:rsidRPr="00213EDA" w:rsidRDefault="00364083" w:rsidP="00364083">
      <w:pPr>
        <w:rPr>
          <w:rFonts w:asciiTheme="majorEastAsia" w:eastAsiaTheme="majorEastAsia" w:hAnsiTheme="majorEastAsia"/>
          <w:sz w:val="22"/>
          <w:u w:val="single"/>
        </w:rPr>
      </w:pPr>
      <w:r w:rsidRPr="00213EDA">
        <w:rPr>
          <w:rFonts w:asciiTheme="majorEastAsia" w:eastAsiaTheme="majorEastAsia" w:hAnsiTheme="majorEastAsia" w:hint="eastAsia"/>
          <w:sz w:val="22"/>
          <w:u w:val="single"/>
        </w:rPr>
        <w:t xml:space="preserve">氏名　　　　　　　　　　　　　　</w:t>
      </w:r>
      <w:r w:rsidRPr="00213EDA">
        <w:rPr>
          <w:rFonts w:asciiTheme="majorEastAsia" w:eastAsiaTheme="majorEastAsia" w:hAnsiTheme="majorEastAsia" w:hint="eastAsia"/>
          <w:sz w:val="22"/>
        </w:rPr>
        <w:t xml:space="preserve">　　</w:t>
      </w:r>
      <w:r w:rsidR="00785A77">
        <w:rPr>
          <w:rFonts w:asciiTheme="majorEastAsia" w:eastAsiaTheme="majorEastAsia" w:hAnsiTheme="majorEastAsia" w:hint="eastAsia"/>
          <w:sz w:val="22"/>
          <w:u w:val="single"/>
        </w:rPr>
        <w:t xml:space="preserve">電子署名　　　</w:t>
      </w:r>
      <w:r w:rsidRPr="00213EDA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</w:t>
      </w:r>
    </w:p>
    <w:sectPr w:rsidR="00364083" w:rsidRPr="00213EDA" w:rsidSect="00761093">
      <w:headerReference w:type="default" r:id="rId10"/>
      <w:pgSz w:w="11906" w:h="16838" w:code="9"/>
      <w:pgMar w:top="851" w:right="1134" w:bottom="1134" w:left="1134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72678" w14:textId="77777777" w:rsidR="006056CF" w:rsidRDefault="006056CF" w:rsidP="00C15F60">
      <w:r>
        <w:separator/>
      </w:r>
    </w:p>
  </w:endnote>
  <w:endnote w:type="continuationSeparator" w:id="0">
    <w:p w14:paraId="5E9C69C2" w14:textId="77777777" w:rsidR="006056CF" w:rsidRDefault="006056CF" w:rsidP="00C15F60">
      <w:r>
        <w:continuationSeparator/>
      </w:r>
    </w:p>
  </w:endnote>
  <w:endnote w:type="continuationNotice" w:id="1">
    <w:p w14:paraId="4DDFA8E1" w14:textId="77777777" w:rsidR="006056CF" w:rsidRDefault="006056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06CEC" w14:textId="77777777" w:rsidR="006056CF" w:rsidRDefault="006056CF" w:rsidP="00C15F60">
      <w:r>
        <w:separator/>
      </w:r>
    </w:p>
  </w:footnote>
  <w:footnote w:type="continuationSeparator" w:id="0">
    <w:p w14:paraId="1ACF7ECD" w14:textId="77777777" w:rsidR="006056CF" w:rsidRDefault="006056CF" w:rsidP="00C15F60">
      <w:r>
        <w:continuationSeparator/>
      </w:r>
    </w:p>
  </w:footnote>
  <w:footnote w:type="continuationNotice" w:id="1">
    <w:p w14:paraId="2B4A6322" w14:textId="77777777" w:rsidR="006056CF" w:rsidRDefault="006056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CF9C5" w14:textId="172CD46F" w:rsidR="00761093" w:rsidRDefault="00761093" w:rsidP="00761093">
    <w:pPr>
      <w:pStyle w:val="Header"/>
      <w:jc w:val="right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red McClellan">
    <w15:presenceInfo w15:providerId="AD" w15:userId="S::Jared_McClellan@jpf.go.jp::3b23478d-37cd-4b14-8010-24fef115e3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64E"/>
    <w:rsid w:val="000015D6"/>
    <w:rsid w:val="00006759"/>
    <w:rsid w:val="00041620"/>
    <w:rsid w:val="000568A3"/>
    <w:rsid w:val="00056FD6"/>
    <w:rsid w:val="00065AF1"/>
    <w:rsid w:val="00066B3F"/>
    <w:rsid w:val="000B1627"/>
    <w:rsid w:val="000B2C0A"/>
    <w:rsid w:val="000C24E1"/>
    <w:rsid w:val="000C38EC"/>
    <w:rsid w:val="000C4176"/>
    <w:rsid w:val="000D15A7"/>
    <w:rsid w:val="000D2452"/>
    <w:rsid w:val="000E118C"/>
    <w:rsid w:val="000F188B"/>
    <w:rsid w:val="000F4B74"/>
    <w:rsid w:val="00106163"/>
    <w:rsid w:val="00110BA9"/>
    <w:rsid w:val="001152B3"/>
    <w:rsid w:val="00121124"/>
    <w:rsid w:val="001364AF"/>
    <w:rsid w:val="00152601"/>
    <w:rsid w:val="00160E90"/>
    <w:rsid w:val="00161348"/>
    <w:rsid w:val="00166418"/>
    <w:rsid w:val="0017596E"/>
    <w:rsid w:val="0019267C"/>
    <w:rsid w:val="001A45F8"/>
    <w:rsid w:val="001C0515"/>
    <w:rsid w:val="001C124F"/>
    <w:rsid w:val="001C6C87"/>
    <w:rsid w:val="001C78C9"/>
    <w:rsid w:val="001D6B48"/>
    <w:rsid w:val="00213EDA"/>
    <w:rsid w:val="00216C20"/>
    <w:rsid w:val="00227399"/>
    <w:rsid w:val="00235223"/>
    <w:rsid w:val="00241DAD"/>
    <w:rsid w:val="002514E7"/>
    <w:rsid w:val="002519EB"/>
    <w:rsid w:val="00263904"/>
    <w:rsid w:val="0028724F"/>
    <w:rsid w:val="002B445E"/>
    <w:rsid w:val="002B4EA4"/>
    <w:rsid w:val="002B70FF"/>
    <w:rsid w:val="002D0344"/>
    <w:rsid w:val="002D3419"/>
    <w:rsid w:val="002D57FB"/>
    <w:rsid w:val="002E69F8"/>
    <w:rsid w:val="003049CC"/>
    <w:rsid w:val="003055F6"/>
    <w:rsid w:val="00311253"/>
    <w:rsid w:val="003204D2"/>
    <w:rsid w:val="00320E85"/>
    <w:rsid w:val="00323373"/>
    <w:rsid w:val="00324576"/>
    <w:rsid w:val="00326AB5"/>
    <w:rsid w:val="0033561A"/>
    <w:rsid w:val="003609DA"/>
    <w:rsid w:val="00362E44"/>
    <w:rsid w:val="00364083"/>
    <w:rsid w:val="00393D87"/>
    <w:rsid w:val="003A4CF4"/>
    <w:rsid w:val="003A6952"/>
    <w:rsid w:val="003D282D"/>
    <w:rsid w:val="003E2E56"/>
    <w:rsid w:val="003E7A1F"/>
    <w:rsid w:val="003F5DDA"/>
    <w:rsid w:val="00403C48"/>
    <w:rsid w:val="0040795C"/>
    <w:rsid w:val="00413103"/>
    <w:rsid w:val="00427756"/>
    <w:rsid w:val="004470AE"/>
    <w:rsid w:val="00475F2A"/>
    <w:rsid w:val="0047663A"/>
    <w:rsid w:val="00482629"/>
    <w:rsid w:val="0049320D"/>
    <w:rsid w:val="004A3BCA"/>
    <w:rsid w:val="004C0664"/>
    <w:rsid w:val="004C5A4E"/>
    <w:rsid w:val="004D34F9"/>
    <w:rsid w:val="004D55DE"/>
    <w:rsid w:val="005151E4"/>
    <w:rsid w:val="00517E0A"/>
    <w:rsid w:val="005254C0"/>
    <w:rsid w:val="00527B59"/>
    <w:rsid w:val="00532655"/>
    <w:rsid w:val="005369AA"/>
    <w:rsid w:val="00545F68"/>
    <w:rsid w:val="00556DB8"/>
    <w:rsid w:val="005752A7"/>
    <w:rsid w:val="00576775"/>
    <w:rsid w:val="00577BA7"/>
    <w:rsid w:val="0058022D"/>
    <w:rsid w:val="005A4BD7"/>
    <w:rsid w:val="005A69D1"/>
    <w:rsid w:val="005E075D"/>
    <w:rsid w:val="005E65D6"/>
    <w:rsid w:val="005E789D"/>
    <w:rsid w:val="006056CF"/>
    <w:rsid w:val="006067B0"/>
    <w:rsid w:val="00611272"/>
    <w:rsid w:val="006150EE"/>
    <w:rsid w:val="00616137"/>
    <w:rsid w:val="00627170"/>
    <w:rsid w:val="00636C89"/>
    <w:rsid w:val="006379C2"/>
    <w:rsid w:val="00647891"/>
    <w:rsid w:val="00661810"/>
    <w:rsid w:val="00663EF3"/>
    <w:rsid w:val="00667FDA"/>
    <w:rsid w:val="00676C21"/>
    <w:rsid w:val="00687550"/>
    <w:rsid w:val="006934BA"/>
    <w:rsid w:val="006A3296"/>
    <w:rsid w:val="006A45DE"/>
    <w:rsid w:val="006B2289"/>
    <w:rsid w:val="006C75AD"/>
    <w:rsid w:val="006D5DE8"/>
    <w:rsid w:val="006F5C3F"/>
    <w:rsid w:val="0070389B"/>
    <w:rsid w:val="00704CFB"/>
    <w:rsid w:val="00710C24"/>
    <w:rsid w:val="0071379A"/>
    <w:rsid w:val="007402F9"/>
    <w:rsid w:val="007538AC"/>
    <w:rsid w:val="007549CD"/>
    <w:rsid w:val="00761093"/>
    <w:rsid w:val="00764481"/>
    <w:rsid w:val="00772E49"/>
    <w:rsid w:val="007732A8"/>
    <w:rsid w:val="00775A9E"/>
    <w:rsid w:val="00785A77"/>
    <w:rsid w:val="00792107"/>
    <w:rsid w:val="00794229"/>
    <w:rsid w:val="007964DF"/>
    <w:rsid w:val="007B22AA"/>
    <w:rsid w:val="007B5960"/>
    <w:rsid w:val="007C0792"/>
    <w:rsid w:val="007D0FB8"/>
    <w:rsid w:val="007D2F33"/>
    <w:rsid w:val="00816CFC"/>
    <w:rsid w:val="00832F97"/>
    <w:rsid w:val="008418B7"/>
    <w:rsid w:val="00851AD7"/>
    <w:rsid w:val="00887F2C"/>
    <w:rsid w:val="0089160D"/>
    <w:rsid w:val="008925CC"/>
    <w:rsid w:val="00892B40"/>
    <w:rsid w:val="008D2B04"/>
    <w:rsid w:val="008E0591"/>
    <w:rsid w:val="008F04C5"/>
    <w:rsid w:val="008F480D"/>
    <w:rsid w:val="00907576"/>
    <w:rsid w:val="0092564E"/>
    <w:rsid w:val="0094225E"/>
    <w:rsid w:val="009472B6"/>
    <w:rsid w:val="00957681"/>
    <w:rsid w:val="009A1789"/>
    <w:rsid w:val="009A2FD7"/>
    <w:rsid w:val="009A545A"/>
    <w:rsid w:val="009B17BB"/>
    <w:rsid w:val="009C0BB4"/>
    <w:rsid w:val="009C43AE"/>
    <w:rsid w:val="009C6A51"/>
    <w:rsid w:val="009E17BF"/>
    <w:rsid w:val="009E2EAC"/>
    <w:rsid w:val="009F1566"/>
    <w:rsid w:val="009F524A"/>
    <w:rsid w:val="00A03270"/>
    <w:rsid w:val="00A050B3"/>
    <w:rsid w:val="00A06677"/>
    <w:rsid w:val="00A205E0"/>
    <w:rsid w:val="00A3630A"/>
    <w:rsid w:val="00A37BBD"/>
    <w:rsid w:val="00A421DC"/>
    <w:rsid w:val="00A47819"/>
    <w:rsid w:val="00A5497E"/>
    <w:rsid w:val="00A55D4D"/>
    <w:rsid w:val="00A6446C"/>
    <w:rsid w:val="00A76BE0"/>
    <w:rsid w:val="00AC3CE0"/>
    <w:rsid w:val="00B07C42"/>
    <w:rsid w:val="00B3234B"/>
    <w:rsid w:val="00B34828"/>
    <w:rsid w:val="00B42918"/>
    <w:rsid w:val="00B5022F"/>
    <w:rsid w:val="00B509C4"/>
    <w:rsid w:val="00B67B80"/>
    <w:rsid w:val="00B917D3"/>
    <w:rsid w:val="00B958B8"/>
    <w:rsid w:val="00B97D3F"/>
    <w:rsid w:val="00BA2B6A"/>
    <w:rsid w:val="00BA4C42"/>
    <w:rsid w:val="00BA5FA9"/>
    <w:rsid w:val="00BB63AC"/>
    <w:rsid w:val="00BC12B2"/>
    <w:rsid w:val="00BC5F60"/>
    <w:rsid w:val="00BD7F28"/>
    <w:rsid w:val="00BF345A"/>
    <w:rsid w:val="00C0327F"/>
    <w:rsid w:val="00C15F60"/>
    <w:rsid w:val="00C26864"/>
    <w:rsid w:val="00C30941"/>
    <w:rsid w:val="00C459B2"/>
    <w:rsid w:val="00C5400B"/>
    <w:rsid w:val="00C85A74"/>
    <w:rsid w:val="00C96459"/>
    <w:rsid w:val="00CD0660"/>
    <w:rsid w:val="00CD4F80"/>
    <w:rsid w:val="00CF3ECF"/>
    <w:rsid w:val="00D16896"/>
    <w:rsid w:val="00D22E1B"/>
    <w:rsid w:val="00D5131C"/>
    <w:rsid w:val="00D54195"/>
    <w:rsid w:val="00D628AA"/>
    <w:rsid w:val="00D67B03"/>
    <w:rsid w:val="00D763D2"/>
    <w:rsid w:val="00D958CF"/>
    <w:rsid w:val="00DA2820"/>
    <w:rsid w:val="00DA3684"/>
    <w:rsid w:val="00DE1C1B"/>
    <w:rsid w:val="00DE4A32"/>
    <w:rsid w:val="00DF7472"/>
    <w:rsid w:val="00E02859"/>
    <w:rsid w:val="00E042A7"/>
    <w:rsid w:val="00E06518"/>
    <w:rsid w:val="00E12459"/>
    <w:rsid w:val="00E26380"/>
    <w:rsid w:val="00E30629"/>
    <w:rsid w:val="00E4189E"/>
    <w:rsid w:val="00E47AB6"/>
    <w:rsid w:val="00E519AE"/>
    <w:rsid w:val="00E62402"/>
    <w:rsid w:val="00E64EE0"/>
    <w:rsid w:val="00E74BCB"/>
    <w:rsid w:val="00E76C2D"/>
    <w:rsid w:val="00E93748"/>
    <w:rsid w:val="00E97281"/>
    <w:rsid w:val="00EB043A"/>
    <w:rsid w:val="00EE1914"/>
    <w:rsid w:val="00EE3F67"/>
    <w:rsid w:val="00EF0F2B"/>
    <w:rsid w:val="00F010E1"/>
    <w:rsid w:val="00F12F98"/>
    <w:rsid w:val="00F32C0F"/>
    <w:rsid w:val="00F52410"/>
    <w:rsid w:val="00F531D1"/>
    <w:rsid w:val="00F6142E"/>
    <w:rsid w:val="00F72F13"/>
    <w:rsid w:val="00F95798"/>
    <w:rsid w:val="00FA080B"/>
    <w:rsid w:val="00FA233C"/>
    <w:rsid w:val="00FB70FA"/>
    <w:rsid w:val="00FD236F"/>
    <w:rsid w:val="00FF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F43E0D"/>
  <w15:chartTrackingRefBased/>
  <w15:docId w15:val="{758942C8-CD28-4E28-822F-30EBEA07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F60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15F60"/>
  </w:style>
  <w:style w:type="paragraph" w:styleId="Footer">
    <w:name w:val="footer"/>
    <w:basedOn w:val="Normal"/>
    <w:link w:val="FooterChar"/>
    <w:uiPriority w:val="99"/>
    <w:unhideWhenUsed/>
    <w:rsid w:val="00C15F60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15F60"/>
  </w:style>
  <w:style w:type="paragraph" w:styleId="BalloonText">
    <w:name w:val="Balloon Text"/>
    <w:basedOn w:val="Normal"/>
    <w:link w:val="BalloonTextChar"/>
    <w:uiPriority w:val="99"/>
    <w:semiHidden/>
    <w:unhideWhenUsed/>
    <w:rsid w:val="003204D2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4D2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5F6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F6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F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F60"/>
    <w:rPr>
      <w:b/>
      <w:bCs/>
    </w:rPr>
  </w:style>
  <w:style w:type="paragraph" w:styleId="Revision">
    <w:name w:val="Revision"/>
    <w:hidden/>
    <w:uiPriority w:val="99"/>
    <w:semiHidden/>
    <w:rsid w:val="00393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ac768-6aa1-47f1-823b-f6120cb1d51f">
      <Terms xmlns="http://schemas.microsoft.com/office/infopath/2007/PartnerControls"/>
    </lcf76f155ced4ddcb4097134ff3c332f>
    <TaxCatchAll xmlns="dd831380-f772-4d0a-86be-ca519d40c5a8" xsi:nil="true"/>
    <SharedWithUsers xmlns="dd831380-f772-4d0a-86be-ca519d40c5a8">
      <UserInfo>
        <DisplayName/>
        <AccountId xsi:nil="true"/>
        <AccountType/>
      </UserInfo>
    </SharedWithUsers>
    <MediaLengthInSeconds xmlns="032ac768-6aa1-47f1-823b-f6120cb1d5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345553FDF47F41891A7564A6846D78" ma:contentTypeVersion="16" ma:contentTypeDescription="新しいドキュメントを作成します。" ma:contentTypeScope="" ma:versionID="5be0d9163996b4df3e26dd8f3a91531d">
  <xsd:schema xmlns:xsd="http://www.w3.org/2001/XMLSchema" xmlns:xs="http://www.w3.org/2001/XMLSchema" xmlns:p="http://schemas.microsoft.com/office/2006/metadata/properties" xmlns:ns2="dd831380-f772-4d0a-86be-ca519d40c5a8" xmlns:ns3="032ac768-6aa1-47f1-823b-f6120cb1d51f" targetNamespace="http://schemas.microsoft.com/office/2006/metadata/properties" ma:root="true" ma:fieldsID="b232264e257c3028a202160848ca96e8" ns2:_="" ns3:_="">
    <xsd:import namespace="dd831380-f772-4d0a-86be-ca519d40c5a8"/>
    <xsd:import namespace="032ac768-6aa1-47f1-823b-f6120cb1d5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ddf158e-02e2-4fb0-98f6-ce742c743bb1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ac768-6aa1-47f1-823b-f6120cb1d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E0524F-8F0C-4C49-A657-DBCD70DC3A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5D8B77-6B8E-4A01-9249-2F42237FBBBA}">
  <ds:schemaRefs>
    <ds:schemaRef ds:uri="http://schemas.microsoft.com/office/2006/metadata/properties"/>
    <ds:schemaRef ds:uri="http://schemas.microsoft.com/office/infopath/2007/PartnerControls"/>
    <ds:schemaRef ds:uri="032ac768-6aa1-47f1-823b-f6120cb1d51f"/>
    <ds:schemaRef ds:uri="dd831380-f772-4d0a-86be-ca519d40c5a8"/>
  </ds:schemaRefs>
</ds:datastoreItem>
</file>

<file path=customXml/itemProps3.xml><?xml version="1.0" encoding="utf-8"?>
<ds:datastoreItem xmlns:ds="http://schemas.openxmlformats.org/officeDocument/2006/customXml" ds:itemID="{F47D9BC0-3A18-450F-8C74-C335F4C81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032ac768-6aa1-47f1-823b-f6120cb1d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023682-75B8-4F46-96FE-371EF5A05A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国際交流基金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逢坂 浩二</dc:creator>
  <cp:keywords/>
  <dc:description/>
  <cp:lastModifiedBy>Jared McClellan</cp:lastModifiedBy>
  <cp:revision>173</cp:revision>
  <cp:lastPrinted>2026-04-01T00:08:00Z</cp:lastPrinted>
  <dcterms:created xsi:type="dcterms:W3CDTF">2021-09-29T07:32:00Z</dcterms:created>
  <dcterms:modified xsi:type="dcterms:W3CDTF">2026-04-17T17:45:00Z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0x010100D7345553FDF47F41891A7564A6846D78</vt:lpwstr>
  </property>
  <property fmtid="{D5CDD505-2E9C-101B-9397-08002B2CF9AE}" pid="3" name="MediaServiceImageTags">
    <vt:lpwstr/>
  </property>
  <property fmtid="{D5CDD505-2E9C-101B-9397-08002B2CF9AE}" pid="4" name="Order">
    <vt:r8>938300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